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A2D97" w14:textId="77777777" w:rsidR="003E07D6" w:rsidRPr="00435274" w:rsidRDefault="0021077E" w:rsidP="003E07D6">
      <w:pPr>
        <w:spacing w:after="0" w:line="408" w:lineRule="auto"/>
        <w:jc w:val="center"/>
        <w:rPr>
          <w:rFonts w:cs="Times New Roman"/>
          <w:sz w:val="24"/>
          <w:szCs w:val="24"/>
        </w:rPr>
      </w:pPr>
      <w:ins w:id="0" w:author="Пользователь" w:date="2023-09-10T11:24:00Z">
        <w:r w:rsidRPr="0021077E">
          <w:rPr>
            <w:rFonts w:eastAsia="Times New Roman" w:cs="Times New Roman"/>
            <w:b/>
            <w:bCs/>
            <w:caps/>
            <w:color w:val="000000"/>
            <w:sz w:val="21"/>
            <w:szCs w:val="21"/>
            <w:lang w:eastAsia="ru-RU"/>
          </w:rPr>
          <w:br/>
        </w:r>
      </w:ins>
      <w:bookmarkStart w:id="1" w:name="block-78785"/>
      <w:r w:rsidR="003E07D6" w:rsidRPr="00435274">
        <w:rPr>
          <w:rFonts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663B68D" w14:textId="1F8B8D7F" w:rsidR="003E07D6" w:rsidRPr="00435274" w:rsidRDefault="003E07D6" w:rsidP="003E07D6">
      <w:pPr>
        <w:spacing w:after="0" w:line="408" w:lineRule="auto"/>
        <w:jc w:val="center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‌‌‌</w:t>
      </w:r>
      <w:r w:rsidR="000812FA">
        <w:rPr>
          <w:rFonts w:cs="Times New Roman"/>
          <w:b/>
          <w:color w:val="000000"/>
          <w:sz w:val="24"/>
          <w:szCs w:val="24"/>
        </w:rPr>
        <w:t>Министерство образования и науки РД</w:t>
      </w:r>
      <w:r w:rsidRPr="00435274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5A5EF7A4" w14:textId="47C014D5" w:rsidR="003E07D6" w:rsidRPr="00435274" w:rsidRDefault="003E07D6" w:rsidP="000812FA">
      <w:pPr>
        <w:spacing w:after="0" w:line="408" w:lineRule="auto"/>
        <w:ind w:left="120"/>
        <w:jc w:val="center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‌‌</w:t>
      </w:r>
      <w:r w:rsidRPr="00435274">
        <w:rPr>
          <w:rFonts w:cs="Times New Roman"/>
          <w:color w:val="000000"/>
          <w:sz w:val="24"/>
          <w:szCs w:val="24"/>
        </w:rPr>
        <w:t>​</w:t>
      </w:r>
      <w:r w:rsidR="000812FA">
        <w:rPr>
          <w:b/>
          <w:color w:val="000000"/>
        </w:rPr>
        <w:t>Муниципальное бюджетное образовательное учреждение</w:t>
      </w:r>
    </w:p>
    <w:p w14:paraId="084F462B" w14:textId="77777777" w:rsidR="003E07D6" w:rsidRPr="007E2F69" w:rsidRDefault="003E07D6" w:rsidP="003E07D6">
      <w:pPr>
        <w:spacing w:after="0" w:line="408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МБОУ «Гимназия №1</w:t>
      </w:r>
      <w:r w:rsidRPr="00435274">
        <w:rPr>
          <w:rFonts w:cs="Times New Roman"/>
          <w:b/>
          <w:color w:val="000000"/>
          <w:sz w:val="24"/>
          <w:szCs w:val="24"/>
        </w:rPr>
        <w:t>.</w:t>
      </w:r>
      <w:r>
        <w:rPr>
          <w:rFonts w:cs="Times New Roman"/>
          <w:b/>
          <w:color w:val="000000"/>
          <w:sz w:val="24"/>
          <w:szCs w:val="24"/>
        </w:rPr>
        <w:t>» С. Омарова</w:t>
      </w:r>
    </w:p>
    <w:p w14:paraId="64438F33" w14:textId="77777777" w:rsidR="003E07D6" w:rsidRPr="007E2F69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0ED97E7B" w14:textId="77777777" w:rsidR="003E07D6" w:rsidRPr="007E2F69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48D5FE30" w14:textId="77777777" w:rsidR="003E07D6" w:rsidRPr="007E2F69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5485588B" w14:textId="77777777" w:rsidR="003E07D6" w:rsidRPr="007E2F69" w:rsidRDefault="003E07D6" w:rsidP="003E07D6">
      <w:pPr>
        <w:spacing w:after="0"/>
        <w:rPr>
          <w:rFonts w:cs="Times New Roman"/>
          <w:sz w:val="24"/>
          <w:szCs w:val="24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3E07D6" w:rsidRPr="00900FA2" w14:paraId="0AA087B3" w14:textId="77777777" w:rsidTr="000812FA">
        <w:trPr>
          <w:trHeight w:val="2660"/>
        </w:trPr>
        <w:tc>
          <w:tcPr>
            <w:tcW w:w="3386" w:type="dxa"/>
          </w:tcPr>
          <w:p w14:paraId="1AA2B5EC" w14:textId="77777777" w:rsidR="003E07D6" w:rsidRDefault="003E07D6" w:rsidP="00C04E4C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40718E4A" w14:textId="532BEAB3" w:rsidR="00C04E4C" w:rsidRPr="00435274" w:rsidRDefault="00C04E4C" w:rsidP="00C04E4C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14:paraId="6F29E803" w14:textId="12BD3DFF" w:rsidR="003E07D6" w:rsidRPr="00435274" w:rsidRDefault="000812FA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Рук-ль МО</w:t>
            </w:r>
          </w:p>
          <w:p w14:paraId="35B6ADA8" w14:textId="0100264C" w:rsidR="003E07D6" w:rsidRPr="00435274" w:rsidRDefault="000812FA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Ханбабаева С.М</w:t>
            </w:r>
          </w:p>
          <w:p w14:paraId="7D72E487" w14:textId="0D376F3E" w:rsidR="001F582B" w:rsidRDefault="00C04E4C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№ 1</w:t>
            </w:r>
            <w:r w:rsidR="003E07D6"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7C9188" w14:textId="3BB60F19" w:rsidR="003E07D6" w:rsidRPr="00435274" w:rsidRDefault="003E07D6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«28.08.2023»</w:t>
            </w:r>
          </w:p>
        </w:tc>
        <w:tc>
          <w:tcPr>
            <w:tcW w:w="3387" w:type="dxa"/>
          </w:tcPr>
          <w:p w14:paraId="1DE7E10E" w14:textId="77777777" w:rsidR="003E07D6" w:rsidRPr="00435274" w:rsidRDefault="003E07D6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3B196F9" w14:textId="470CDBA7" w:rsidR="003E07D6" w:rsidRPr="00435274" w:rsidRDefault="003E07D6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Завуч по УВР</w:t>
            </w:r>
          </w:p>
          <w:p w14:paraId="2C8E2997" w14:textId="535382B0" w:rsidR="001F582B" w:rsidRDefault="000812FA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Гасратова Г. Ш.</w:t>
            </w:r>
            <w:r w:rsidR="003E07D6"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74E95E" w14:textId="0C3C7605" w:rsidR="003E07D6" w:rsidRPr="00435274" w:rsidRDefault="001F582B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 «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» 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08</w:t>
            </w:r>
            <w:r w:rsidR="000812F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2023</w:t>
            </w:r>
            <w:r w:rsidR="003E07D6"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C297FB5" w14:textId="77777777" w:rsidR="003E07D6" w:rsidRPr="00435274" w:rsidRDefault="003E07D6" w:rsidP="00C04E4C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F152450" w14:textId="77777777" w:rsidR="003E07D6" w:rsidRPr="00435274" w:rsidRDefault="003E07D6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91ED7B8" w14:textId="5E11F7F4" w:rsidR="003E07D6" w:rsidRPr="00435274" w:rsidRDefault="003E07D6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6F4692B2" w14:textId="72622D0B" w:rsidR="003E07D6" w:rsidRPr="00435274" w:rsidRDefault="000812FA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Давудов Э.Д</w:t>
            </w:r>
          </w:p>
          <w:p w14:paraId="5B1FDBF5" w14:textId="77777777" w:rsidR="000812FA" w:rsidRDefault="003E07D6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Приказ №1</w:t>
            </w:r>
          </w:p>
          <w:p w14:paraId="0176A33D" w14:textId="0FBFA85A" w:rsidR="003E07D6" w:rsidRPr="00435274" w:rsidRDefault="001F582B" w:rsidP="00C04E4C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» 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08</w:t>
            </w:r>
            <w:r w:rsidR="000812F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="003E07D6">
              <w:rPr>
                <w:rFonts w:eastAsia="Times New Roman" w:cs="Times New Roman"/>
                <w:color w:val="000000"/>
                <w:sz w:val="24"/>
                <w:szCs w:val="24"/>
              </w:rPr>
              <w:t>2023</w:t>
            </w:r>
            <w:r w:rsidR="003E07D6" w:rsidRPr="004352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F611647" w14:textId="77777777" w:rsidR="003E07D6" w:rsidRPr="00435274" w:rsidRDefault="003E07D6" w:rsidP="00C04E4C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829E2A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6CFA9DAD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‌</w:t>
      </w:r>
    </w:p>
    <w:p w14:paraId="657FEFAE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781ACD89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374BED1E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76D4648C" w14:textId="77777777" w:rsidR="003E07D6" w:rsidRPr="00435274" w:rsidRDefault="003E07D6" w:rsidP="003E07D6">
      <w:pPr>
        <w:spacing w:after="0" w:line="408" w:lineRule="auto"/>
        <w:jc w:val="center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РАБОЧАЯ ПРОГРАММА</w:t>
      </w:r>
    </w:p>
    <w:p w14:paraId="4D224818" w14:textId="77777777" w:rsidR="003E07D6" w:rsidRPr="00435274" w:rsidRDefault="003E07D6" w:rsidP="003E07D6">
      <w:pPr>
        <w:spacing w:after="0" w:line="408" w:lineRule="auto"/>
        <w:jc w:val="center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(</w:t>
      </w:r>
      <w:r>
        <w:rPr>
          <w:rFonts w:cs="Times New Roman"/>
          <w:color w:val="000000"/>
          <w:sz w:val="24"/>
          <w:szCs w:val="24"/>
        </w:rPr>
        <w:t>ID 1851850</w:t>
      </w:r>
      <w:r w:rsidRPr="00435274">
        <w:rPr>
          <w:rFonts w:cs="Times New Roman"/>
          <w:color w:val="000000"/>
          <w:sz w:val="24"/>
          <w:szCs w:val="24"/>
        </w:rPr>
        <w:t>)</w:t>
      </w:r>
    </w:p>
    <w:p w14:paraId="373496AA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7784B858" w14:textId="77777777" w:rsidR="003E07D6" w:rsidRPr="00435274" w:rsidRDefault="003E07D6" w:rsidP="003E07D6">
      <w:pPr>
        <w:spacing w:after="0" w:line="408" w:lineRule="auto"/>
        <w:jc w:val="center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учебного предмета «Окружающий мир»</w:t>
      </w:r>
    </w:p>
    <w:p w14:paraId="39A0F7D6" w14:textId="387AE6B6" w:rsidR="003E07D6" w:rsidRPr="00435274" w:rsidRDefault="000812FA" w:rsidP="003E07D6">
      <w:pPr>
        <w:spacing w:after="0" w:line="408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для обучающихся 2</w:t>
      </w:r>
      <w:r w:rsidR="003E07D6" w:rsidRPr="00435274">
        <w:rPr>
          <w:rFonts w:cs="Times New Roman"/>
          <w:color w:val="000000"/>
          <w:sz w:val="24"/>
          <w:szCs w:val="24"/>
        </w:rPr>
        <w:t xml:space="preserve"> классов </w:t>
      </w:r>
    </w:p>
    <w:p w14:paraId="6F50ADEC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052D2721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3042E226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10EA9862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12E4B382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6AC735C6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7766EBEE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4276052B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44B11844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58FCB3C8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7189D9A4" w14:textId="77777777" w:rsidR="003E07D6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5C693A3A" w14:textId="77777777" w:rsidR="00C04E4C" w:rsidRDefault="00C04E4C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4BEB9976" w14:textId="77777777" w:rsidR="00C04E4C" w:rsidRDefault="00C04E4C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286B2E44" w14:textId="77777777" w:rsidR="00C04E4C" w:rsidRPr="00435274" w:rsidRDefault="00C04E4C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506F6E8D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</w:p>
    <w:p w14:paraId="5DF0E85E" w14:textId="77777777" w:rsidR="003E07D6" w:rsidRPr="00435274" w:rsidRDefault="003E07D6" w:rsidP="003E07D6">
      <w:pPr>
        <w:spacing w:after="0"/>
        <w:jc w:val="center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​</w:t>
      </w:r>
      <w:r w:rsidRPr="00435274">
        <w:rPr>
          <w:rFonts w:cs="Times New Roman"/>
          <w:b/>
          <w:color w:val="000000"/>
          <w:sz w:val="24"/>
          <w:szCs w:val="24"/>
        </w:rPr>
        <w:t>‌ ‌</w:t>
      </w:r>
      <w:r w:rsidRPr="00435274">
        <w:rPr>
          <w:rFonts w:cs="Times New Roman"/>
          <w:color w:val="000000"/>
          <w:sz w:val="24"/>
          <w:szCs w:val="24"/>
        </w:rPr>
        <w:t>​</w:t>
      </w:r>
    </w:p>
    <w:p w14:paraId="7E0F537C" w14:textId="77777777" w:rsidR="003E07D6" w:rsidRPr="008A009E" w:rsidRDefault="003E07D6" w:rsidP="003E07D6">
      <w:pPr>
        <w:spacing w:after="0" w:line="264" w:lineRule="auto"/>
        <w:jc w:val="both"/>
        <w:rPr>
          <w:rFonts w:cs="Times New Roman"/>
          <w:b/>
          <w:sz w:val="24"/>
          <w:szCs w:val="24"/>
        </w:rPr>
      </w:pPr>
      <w:bookmarkStart w:id="2" w:name="block-78786"/>
      <w:bookmarkEnd w:id="1"/>
      <w:r w:rsidRPr="008A009E">
        <w:rPr>
          <w:rFonts w:cs="Times New Roman"/>
          <w:b/>
          <w:sz w:val="24"/>
          <w:szCs w:val="24"/>
        </w:rPr>
        <w:t xml:space="preserve">                                                                        Махачкала 2023г.</w:t>
      </w:r>
    </w:p>
    <w:p w14:paraId="2D02A71F" w14:textId="77777777" w:rsidR="003E07D6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59D21977" w14:textId="77777777" w:rsidR="003E07D6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49779723" w14:textId="77777777" w:rsidR="003E07D6" w:rsidRDefault="003E07D6" w:rsidP="003E07D6">
      <w:pPr>
        <w:spacing w:after="0" w:line="264" w:lineRule="auto"/>
        <w:jc w:val="both"/>
        <w:rPr>
          <w:rFonts w:cs="Times New Roman"/>
          <w:b/>
          <w:color w:val="000000"/>
          <w:sz w:val="24"/>
          <w:szCs w:val="24"/>
        </w:rPr>
      </w:pPr>
    </w:p>
    <w:p w14:paraId="42D35E30" w14:textId="77777777" w:rsidR="003E07D6" w:rsidRDefault="003E07D6" w:rsidP="003E07D6">
      <w:pPr>
        <w:spacing w:after="0" w:line="264" w:lineRule="auto"/>
        <w:jc w:val="both"/>
        <w:rPr>
          <w:rFonts w:cs="Times New Roman"/>
          <w:b/>
          <w:color w:val="000000"/>
          <w:sz w:val="24"/>
          <w:szCs w:val="24"/>
        </w:rPr>
      </w:pPr>
    </w:p>
    <w:p w14:paraId="12E8F09F" w14:textId="77777777" w:rsidR="003E07D6" w:rsidRDefault="003E07D6" w:rsidP="003E07D6">
      <w:pPr>
        <w:spacing w:after="0" w:line="264" w:lineRule="auto"/>
        <w:jc w:val="both"/>
        <w:rPr>
          <w:rFonts w:cs="Times New Roman"/>
          <w:b/>
          <w:color w:val="000000"/>
          <w:sz w:val="24"/>
          <w:szCs w:val="24"/>
        </w:rPr>
      </w:pPr>
    </w:p>
    <w:p w14:paraId="6C27D5D3" w14:textId="464FFD6D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435274">
        <w:rPr>
          <w:rFonts w:cs="Times New Roman"/>
          <w:b/>
          <w:color w:val="000000"/>
          <w:sz w:val="24"/>
          <w:szCs w:val="24"/>
        </w:rPr>
        <w:t>ПОЯСНИТЕЛЬНАЯ ЗАПИСКА</w:t>
      </w:r>
    </w:p>
    <w:p w14:paraId="4F42F98F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576CD12B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4A13FE2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391C6BBD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125DF2B3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ОБЩАЯ ХАРАКТЕРИСТИКА УЧЕБНОГО ПРЕДМЕТА «ОКРУЖАЮЩИЙ МИР»</w:t>
      </w:r>
      <w:r w:rsidRPr="00435274">
        <w:rPr>
          <w:rFonts w:cs="Times New Roman"/>
          <w:color w:val="000000"/>
          <w:sz w:val="24"/>
          <w:szCs w:val="24"/>
        </w:rPr>
        <w:t xml:space="preserve"> </w:t>
      </w:r>
    </w:p>
    <w:p w14:paraId="393489FB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2F9E2A91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14:paraId="61D3C1FC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14:paraId="13C5BB10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435274">
        <w:rPr>
          <w:rFonts w:cs="Times New Roman"/>
          <w:color w:val="333333"/>
          <w:sz w:val="24"/>
          <w:szCs w:val="24"/>
        </w:rPr>
        <w:t xml:space="preserve">рабочей </w:t>
      </w:r>
      <w:r w:rsidRPr="00435274">
        <w:rPr>
          <w:rFonts w:cs="Times New Roman"/>
          <w:color w:val="000000"/>
          <w:sz w:val="24"/>
          <w:szCs w:val="24"/>
        </w:rPr>
        <w:t xml:space="preserve">программе воспитания. </w:t>
      </w:r>
    </w:p>
    <w:p w14:paraId="23A6187A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3605B49F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ЦЕЛИ ИЗУЧЕНИЯ УЧЕБНОГО ПРЕДМЕТА «ОКРУЖАЮЩИЙ МИР»</w:t>
      </w:r>
    </w:p>
    <w:p w14:paraId="13EF095D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5446E0D8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3E2C90D1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4EBC6D4E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2DBA18D6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435274">
        <w:rPr>
          <w:rFonts w:cs="Times New Roman"/>
          <w:color w:val="000000"/>
          <w:sz w:val="24"/>
          <w:szCs w:val="24"/>
        </w:rPr>
        <w:lastRenderedPageBreak/>
        <w:t xml:space="preserve">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575798DE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56904F4B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РФ; </w:t>
      </w:r>
    </w:p>
    <w:p w14:paraId="793ED77E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7ADE0883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2F980A7" w14:textId="77777777" w:rsidR="003E07D6" w:rsidRPr="00435274" w:rsidRDefault="003E07D6" w:rsidP="003E07D6">
      <w:pPr>
        <w:numPr>
          <w:ilvl w:val="0"/>
          <w:numId w:val="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8C95246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4E660578" w14:textId="77777777" w:rsidR="003E07D6" w:rsidRPr="00435274" w:rsidRDefault="003E07D6" w:rsidP="003E07D6">
      <w:pPr>
        <w:numPr>
          <w:ilvl w:val="0"/>
          <w:numId w:val="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раскрытие роли человека в природе и обществе; </w:t>
      </w:r>
    </w:p>
    <w:p w14:paraId="3AECB5B8" w14:textId="77777777" w:rsidR="003E07D6" w:rsidRPr="00435274" w:rsidRDefault="003E07D6" w:rsidP="003E07D6">
      <w:pPr>
        <w:numPr>
          <w:ilvl w:val="0"/>
          <w:numId w:val="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14:paraId="2604279E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08708EBA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МЕСТО УЧЕБНОГО ПРЕДМЕТА «ОКРУЖАЮЩИЙ МИР» В УЧЕНОМ ПЛАНЕ</w:t>
      </w:r>
    </w:p>
    <w:p w14:paraId="61201D21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280A7799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49ADEAE" w14:textId="77777777" w:rsidR="003E07D6" w:rsidRPr="00435274" w:rsidRDefault="003E07D6" w:rsidP="003E07D6">
      <w:pPr>
        <w:rPr>
          <w:rFonts w:cs="Times New Roman"/>
          <w:sz w:val="24"/>
          <w:szCs w:val="24"/>
        </w:rPr>
        <w:sectPr w:rsidR="003E07D6" w:rsidRPr="00435274" w:rsidSect="00435274">
          <w:pgSz w:w="11906" w:h="16383"/>
          <w:pgMar w:top="1134" w:right="850" w:bottom="851" w:left="1134" w:header="720" w:footer="720" w:gutter="0"/>
          <w:cols w:space="720"/>
        </w:sectPr>
      </w:pPr>
    </w:p>
    <w:bookmarkEnd w:id="2"/>
    <w:p w14:paraId="345D9898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05B3E1D4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60EB36FD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AA971DC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1181D89F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ЛИЧНОСТНЫЕ РЕЗУЛЬТАТЫ</w:t>
      </w:r>
    </w:p>
    <w:p w14:paraId="3D5FFB1E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6317FF2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54063CC8" w14:textId="77777777" w:rsidR="003E07D6" w:rsidRPr="00435274" w:rsidRDefault="003E07D6" w:rsidP="003E07D6">
      <w:pPr>
        <w:numPr>
          <w:ilvl w:val="0"/>
          <w:numId w:val="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E56A4A5" w14:textId="77777777" w:rsidR="003E07D6" w:rsidRPr="00435274" w:rsidRDefault="003E07D6" w:rsidP="003E07D6">
      <w:pPr>
        <w:numPr>
          <w:ilvl w:val="0"/>
          <w:numId w:val="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CF6F535" w14:textId="77777777" w:rsidR="003E07D6" w:rsidRPr="00435274" w:rsidRDefault="003E07D6" w:rsidP="003E07D6">
      <w:pPr>
        <w:numPr>
          <w:ilvl w:val="0"/>
          <w:numId w:val="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1929ACA0" w14:textId="77777777" w:rsidR="003E07D6" w:rsidRPr="00435274" w:rsidRDefault="003E07D6" w:rsidP="003E07D6">
      <w:pPr>
        <w:numPr>
          <w:ilvl w:val="0"/>
          <w:numId w:val="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ED03CB4" w14:textId="77777777" w:rsidR="003E07D6" w:rsidRPr="00435274" w:rsidRDefault="003E07D6" w:rsidP="003E07D6">
      <w:pPr>
        <w:numPr>
          <w:ilvl w:val="0"/>
          <w:numId w:val="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5B5C9A4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6A0562FB" w14:textId="77777777" w:rsidR="003E07D6" w:rsidRPr="00435274" w:rsidRDefault="003E07D6" w:rsidP="003E07D6">
      <w:pPr>
        <w:numPr>
          <w:ilvl w:val="0"/>
          <w:numId w:val="4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BB31F2F" w14:textId="77777777" w:rsidR="003E07D6" w:rsidRPr="00435274" w:rsidRDefault="003E07D6" w:rsidP="003E07D6">
      <w:pPr>
        <w:numPr>
          <w:ilvl w:val="0"/>
          <w:numId w:val="4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C02C68" w14:textId="77777777" w:rsidR="003E07D6" w:rsidRPr="00435274" w:rsidRDefault="003E07D6" w:rsidP="003E07D6">
      <w:pPr>
        <w:numPr>
          <w:ilvl w:val="0"/>
          <w:numId w:val="4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47485FE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Эстетического воспитания:</w:t>
      </w:r>
    </w:p>
    <w:p w14:paraId="154556EA" w14:textId="77777777" w:rsidR="003E07D6" w:rsidRPr="00435274" w:rsidRDefault="003E07D6" w:rsidP="003E07D6">
      <w:pPr>
        <w:numPr>
          <w:ilvl w:val="0"/>
          <w:numId w:val="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024093B" w14:textId="77777777" w:rsidR="003E07D6" w:rsidRPr="00435274" w:rsidRDefault="003E07D6" w:rsidP="003E07D6">
      <w:pPr>
        <w:numPr>
          <w:ilvl w:val="0"/>
          <w:numId w:val="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182D515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3354665" w14:textId="77777777" w:rsidR="003E07D6" w:rsidRPr="00435274" w:rsidRDefault="003E07D6" w:rsidP="003E07D6">
      <w:pPr>
        <w:numPr>
          <w:ilvl w:val="0"/>
          <w:numId w:val="6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DDA5A46" w14:textId="77777777" w:rsidR="003E07D6" w:rsidRPr="00435274" w:rsidRDefault="003E07D6" w:rsidP="003E07D6">
      <w:pPr>
        <w:numPr>
          <w:ilvl w:val="0"/>
          <w:numId w:val="6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CC5F124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14:paraId="30C0D762" w14:textId="77777777" w:rsidR="003E07D6" w:rsidRPr="00435274" w:rsidRDefault="003E07D6" w:rsidP="003E07D6">
      <w:pPr>
        <w:numPr>
          <w:ilvl w:val="0"/>
          <w:numId w:val="7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1139441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Экологического воспитания:</w:t>
      </w:r>
    </w:p>
    <w:p w14:paraId="172B70A9" w14:textId="77777777" w:rsidR="003E07D6" w:rsidRPr="00435274" w:rsidRDefault="003E07D6" w:rsidP="003E07D6">
      <w:pPr>
        <w:numPr>
          <w:ilvl w:val="0"/>
          <w:numId w:val="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88DBE5C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Ценности научного познания:</w:t>
      </w:r>
    </w:p>
    <w:p w14:paraId="70CCCDC0" w14:textId="77777777" w:rsidR="003E07D6" w:rsidRPr="00435274" w:rsidRDefault="003E07D6" w:rsidP="003E07D6">
      <w:pPr>
        <w:numPr>
          <w:ilvl w:val="0"/>
          <w:numId w:val="9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7BFE222D" w14:textId="77777777" w:rsidR="003E07D6" w:rsidRPr="00435274" w:rsidRDefault="003E07D6" w:rsidP="003E07D6">
      <w:pPr>
        <w:numPr>
          <w:ilvl w:val="0"/>
          <w:numId w:val="9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F721A0C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375E2862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МЕТАПРЕДМЕТНЫЕ РЕЗУЛЬТАТЫ</w:t>
      </w:r>
    </w:p>
    <w:p w14:paraId="32401244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5F098C4C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i/>
          <w:color w:val="000000"/>
          <w:sz w:val="24"/>
          <w:szCs w:val="24"/>
        </w:rPr>
        <w:t>1) Базовые логические действия:</w:t>
      </w:r>
    </w:p>
    <w:p w14:paraId="0C583866" w14:textId="77777777" w:rsidR="003E07D6" w:rsidRPr="00435274" w:rsidRDefault="003E07D6" w:rsidP="003E07D6">
      <w:pPr>
        <w:numPr>
          <w:ilvl w:val="0"/>
          <w:numId w:val="10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F784D0A" w14:textId="77777777" w:rsidR="003E07D6" w:rsidRPr="00435274" w:rsidRDefault="003E07D6" w:rsidP="003E07D6">
      <w:pPr>
        <w:numPr>
          <w:ilvl w:val="0"/>
          <w:numId w:val="10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5304403" w14:textId="77777777" w:rsidR="003E07D6" w:rsidRPr="00435274" w:rsidRDefault="003E07D6" w:rsidP="003E07D6">
      <w:pPr>
        <w:numPr>
          <w:ilvl w:val="0"/>
          <w:numId w:val="10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7ADF697" w14:textId="77777777" w:rsidR="003E07D6" w:rsidRPr="00435274" w:rsidRDefault="003E07D6" w:rsidP="003E07D6">
      <w:pPr>
        <w:numPr>
          <w:ilvl w:val="0"/>
          <w:numId w:val="10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07D9CDFC" w14:textId="77777777" w:rsidR="003E07D6" w:rsidRPr="00435274" w:rsidRDefault="003E07D6" w:rsidP="003E07D6">
      <w:pPr>
        <w:numPr>
          <w:ilvl w:val="0"/>
          <w:numId w:val="10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49BFE8D4" w14:textId="77777777" w:rsidR="003E07D6" w:rsidRPr="00435274" w:rsidRDefault="003E07D6" w:rsidP="003E07D6">
      <w:pPr>
        <w:numPr>
          <w:ilvl w:val="0"/>
          <w:numId w:val="10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253F444" w14:textId="77777777" w:rsidR="003E07D6" w:rsidRPr="00435274" w:rsidRDefault="003E07D6" w:rsidP="003E07D6">
      <w:pPr>
        <w:numPr>
          <w:ilvl w:val="0"/>
          <w:numId w:val="10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9CEBA15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1AC58841" w14:textId="77777777" w:rsidR="003E07D6" w:rsidRPr="00435274" w:rsidRDefault="003E07D6" w:rsidP="003E07D6">
      <w:pPr>
        <w:numPr>
          <w:ilvl w:val="0"/>
          <w:numId w:val="1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708EA2D" w14:textId="77777777" w:rsidR="003E07D6" w:rsidRPr="00435274" w:rsidRDefault="003E07D6" w:rsidP="003E07D6">
      <w:pPr>
        <w:numPr>
          <w:ilvl w:val="0"/>
          <w:numId w:val="1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1C0C7B8B" w14:textId="77777777" w:rsidR="003E07D6" w:rsidRPr="00435274" w:rsidRDefault="003E07D6" w:rsidP="003E07D6">
      <w:pPr>
        <w:numPr>
          <w:ilvl w:val="0"/>
          <w:numId w:val="1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5EC4A01" w14:textId="77777777" w:rsidR="003E07D6" w:rsidRPr="00435274" w:rsidRDefault="003E07D6" w:rsidP="003E07D6">
      <w:pPr>
        <w:numPr>
          <w:ilvl w:val="0"/>
          <w:numId w:val="1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4DFDF47" w14:textId="77777777" w:rsidR="003E07D6" w:rsidRPr="00435274" w:rsidRDefault="003E07D6" w:rsidP="003E07D6">
      <w:pPr>
        <w:numPr>
          <w:ilvl w:val="0"/>
          <w:numId w:val="1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B859B9B" w14:textId="77777777" w:rsidR="003E07D6" w:rsidRPr="00435274" w:rsidRDefault="003E07D6" w:rsidP="003E07D6">
      <w:pPr>
        <w:numPr>
          <w:ilvl w:val="0"/>
          <w:numId w:val="1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FAF6A0A" w14:textId="77777777" w:rsidR="003E07D6" w:rsidRPr="00435274" w:rsidRDefault="003E07D6" w:rsidP="003E07D6">
      <w:pPr>
        <w:numPr>
          <w:ilvl w:val="0"/>
          <w:numId w:val="11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783EE94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i/>
          <w:color w:val="000000"/>
          <w:sz w:val="24"/>
          <w:szCs w:val="24"/>
        </w:rPr>
        <w:t>3) Работа с информацией:</w:t>
      </w:r>
    </w:p>
    <w:p w14:paraId="4B6481A7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9CEADFF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8F5F0AB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E1EB294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AB5A52C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758E2E72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A98C4B8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1BFCA0C" w14:textId="77777777" w:rsidR="003E07D6" w:rsidRPr="00435274" w:rsidRDefault="003E07D6" w:rsidP="003E07D6">
      <w:pPr>
        <w:numPr>
          <w:ilvl w:val="0"/>
          <w:numId w:val="12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5B6E3DC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44503CED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53E1DF2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B0FC28D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6A77BCE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2456CD8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4C6D8098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FEB372A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DB007F9" w14:textId="77777777" w:rsidR="003E07D6" w:rsidRPr="00435274" w:rsidRDefault="003E07D6" w:rsidP="003E07D6">
      <w:pPr>
        <w:numPr>
          <w:ilvl w:val="0"/>
          <w:numId w:val="13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52E9A67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67E604B5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i/>
          <w:color w:val="000000"/>
          <w:sz w:val="24"/>
          <w:szCs w:val="24"/>
        </w:rPr>
        <w:lastRenderedPageBreak/>
        <w:t>1) Самоорганизация:</w:t>
      </w:r>
    </w:p>
    <w:p w14:paraId="7E4F82CB" w14:textId="77777777" w:rsidR="003E07D6" w:rsidRPr="00435274" w:rsidRDefault="003E07D6" w:rsidP="003E07D6">
      <w:pPr>
        <w:numPr>
          <w:ilvl w:val="0"/>
          <w:numId w:val="14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B59AD4A" w14:textId="77777777" w:rsidR="003E07D6" w:rsidRPr="00435274" w:rsidRDefault="003E07D6" w:rsidP="003E07D6">
      <w:pPr>
        <w:numPr>
          <w:ilvl w:val="0"/>
          <w:numId w:val="14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4A59E05A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i/>
          <w:color w:val="000000"/>
          <w:sz w:val="24"/>
          <w:szCs w:val="24"/>
        </w:rPr>
        <w:t>2) Самоконтроль и самооценка:</w:t>
      </w:r>
    </w:p>
    <w:p w14:paraId="7500A8D2" w14:textId="77777777" w:rsidR="003E07D6" w:rsidRPr="00435274" w:rsidRDefault="003E07D6" w:rsidP="003E07D6">
      <w:pPr>
        <w:numPr>
          <w:ilvl w:val="0"/>
          <w:numId w:val="1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35596F1C" w14:textId="77777777" w:rsidR="003E07D6" w:rsidRPr="00435274" w:rsidRDefault="003E07D6" w:rsidP="003E07D6">
      <w:pPr>
        <w:numPr>
          <w:ilvl w:val="0"/>
          <w:numId w:val="1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43085186" w14:textId="77777777" w:rsidR="003E07D6" w:rsidRPr="00435274" w:rsidRDefault="003E07D6" w:rsidP="003E07D6">
      <w:pPr>
        <w:numPr>
          <w:ilvl w:val="0"/>
          <w:numId w:val="1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312C5F0B" w14:textId="77777777" w:rsidR="003E07D6" w:rsidRPr="00435274" w:rsidRDefault="003E07D6" w:rsidP="003E07D6">
      <w:pPr>
        <w:numPr>
          <w:ilvl w:val="0"/>
          <w:numId w:val="1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E46E8EA" w14:textId="77777777" w:rsidR="003E07D6" w:rsidRPr="00435274" w:rsidRDefault="003E07D6" w:rsidP="003E07D6">
      <w:pPr>
        <w:numPr>
          <w:ilvl w:val="0"/>
          <w:numId w:val="1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620A29" w14:textId="77777777" w:rsidR="003E07D6" w:rsidRPr="00435274" w:rsidRDefault="003E07D6" w:rsidP="003E07D6">
      <w:pPr>
        <w:numPr>
          <w:ilvl w:val="0"/>
          <w:numId w:val="15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92CA6BB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Совместная деятельность:</w:t>
      </w:r>
    </w:p>
    <w:p w14:paraId="010513A0" w14:textId="77777777" w:rsidR="003E07D6" w:rsidRPr="00435274" w:rsidRDefault="003E07D6" w:rsidP="003E07D6">
      <w:pPr>
        <w:numPr>
          <w:ilvl w:val="0"/>
          <w:numId w:val="16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ACEA3BD" w14:textId="77777777" w:rsidR="003E07D6" w:rsidRPr="00435274" w:rsidRDefault="003E07D6" w:rsidP="003E07D6">
      <w:pPr>
        <w:numPr>
          <w:ilvl w:val="0"/>
          <w:numId w:val="16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46C4F7F" w14:textId="77777777" w:rsidR="003E07D6" w:rsidRPr="00435274" w:rsidRDefault="003E07D6" w:rsidP="003E07D6">
      <w:pPr>
        <w:numPr>
          <w:ilvl w:val="0"/>
          <w:numId w:val="16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6A32852A" w14:textId="77777777" w:rsidR="003E07D6" w:rsidRPr="00435274" w:rsidRDefault="003E07D6" w:rsidP="003E07D6">
      <w:pPr>
        <w:numPr>
          <w:ilvl w:val="0"/>
          <w:numId w:val="16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F2B87C8" w14:textId="77777777" w:rsidR="003E07D6" w:rsidRPr="00435274" w:rsidRDefault="003E07D6" w:rsidP="003E07D6">
      <w:pPr>
        <w:numPr>
          <w:ilvl w:val="0"/>
          <w:numId w:val="16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3404D03C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37B559B3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ПРЕДМЕТНЫЕ РЕЗУЛЬТАТЫ</w:t>
      </w:r>
    </w:p>
    <w:p w14:paraId="433F01F1" w14:textId="77777777" w:rsidR="003E07D6" w:rsidRPr="00435274" w:rsidRDefault="003E07D6" w:rsidP="003E07D6">
      <w:pPr>
        <w:spacing w:after="0"/>
        <w:rPr>
          <w:rFonts w:cs="Times New Roman"/>
          <w:sz w:val="24"/>
          <w:szCs w:val="24"/>
        </w:rPr>
      </w:pPr>
    </w:p>
    <w:p w14:paraId="67B04C62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b/>
          <w:color w:val="000000"/>
          <w:sz w:val="24"/>
          <w:szCs w:val="24"/>
        </w:rPr>
        <w:t>2 КЛАСС</w:t>
      </w:r>
    </w:p>
    <w:p w14:paraId="716F2AE8" w14:textId="77777777" w:rsidR="003E07D6" w:rsidRPr="00435274" w:rsidRDefault="003E07D6" w:rsidP="003E07D6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К концу обучения во </w:t>
      </w:r>
      <w:r w:rsidRPr="00435274">
        <w:rPr>
          <w:rFonts w:cs="Times New Roman"/>
          <w:b/>
          <w:color w:val="000000"/>
          <w:sz w:val="24"/>
          <w:szCs w:val="24"/>
        </w:rPr>
        <w:t xml:space="preserve">2 классе </w:t>
      </w:r>
      <w:r w:rsidRPr="00435274">
        <w:rPr>
          <w:rFonts w:cs="Times New Roman"/>
          <w:color w:val="000000"/>
          <w:sz w:val="24"/>
          <w:szCs w:val="24"/>
        </w:rPr>
        <w:t>обучающийся научится:</w:t>
      </w:r>
    </w:p>
    <w:p w14:paraId="50CE0848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0B2091B2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7B81FD7A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4E62AC7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D03FF11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D5D02CC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4411ADB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0B04017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49787D9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4437355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5AAC8C79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2895DCE5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1847F5FD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1BB4B89D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7F1B205E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EB5C556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E605294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соблюдать режим дня и питания; </w:t>
      </w:r>
    </w:p>
    <w:p w14:paraId="404CC58B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C432DCD" w14:textId="77777777" w:rsidR="003E07D6" w:rsidRPr="00435274" w:rsidRDefault="003E07D6" w:rsidP="003E07D6">
      <w:pPr>
        <w:numPr>
          <w:ilvl w:val="0"/>
          <w:numId w:val="18"/>
        </w:numPr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 w:rsidRPr="00435274">
        <w:rPr>
          <w:rFonts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1840F62E" w14:textId="77777777" w:rsidR="003E07D6" w:rsidRPr="00435274" w:rsidRDefault="003E07D6" w:rsidP="003E07D6">
      <w:pPr>
        <w:spacing w:after="0" w:line="264" w:lineRule="auto"/>
        <w:jc w:val="both"/>
        <w:rPr>
          <w:rFonts w:cs="Times New Roman"/>
          <w:sz w:val="24"/>
          <w:szCs w:val="24"/>
        </w:rPr>
      </w:pPr>
    </w:p>
    <w:p w14:paraId="1E87196F" w14:textId="0F30FAFC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FA7E1BA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DE03C1D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0641A1A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976C1FF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0B42EB6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E99DA0B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9FAA58E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E1235D1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AD1B444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76704B3D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68BF296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4482A7A2" w14:textId="4E059BC3" w:rsidR="003E07D6" w:rsidRDefault="00CD4071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ПЛАНИРОВАНИЕ.</w:t>
      </w:r>
    </w:p>
    <w:p w14:paraId="50F349C0" w14:textId="2DB3A507" w:rsidR="003E07D6" w:rsidRPr="003E07D6" w:rsidRDefault="003E07D6" w:rsidP="003E07D6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E07D6"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5441"/>
        <w:gridCol w:w="665"/>
        <w:gridCol w:w="2006"/>
        <w:gridCol w:w="2047"/>
        <w:gridCol w:w="4359"/>
      </w:tblGrid>
      <w:tr w:rsidR="003E07D6" w:rsidRPr="003E07D6" w14:paraId="4FD1BE9D" w14:textId="77777777" w:rsidTr="003E07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0612C3C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AEAB956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9D4F348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985DF3B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E07D6" w:rsidRPr="003E07D6" w14:paraId="6C38C889" w14:textId="77777777" w:rsidTr="003E07D6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C8A6141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3C1DAC0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F1ACF3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884BEC4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79752E7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3541866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07D6" w:rsidRPr="003E07D6" w14:paraId="088B248A" w14:textId="77777777" w:rsidTr="003E07D6">
        <w:trPr>
          <w:tblCellSpacing w:w="15" w:type="dxa"/>
        </w:trPr>
        <w:tc>
          <w:tcPr>
            <w:tcW w:w="0" w:type="auto"/>
            <w:gridSpan w:val="6"/>
            <w:hideMark/>
          </w:tcPr>
          <w:p w14:paraId="5972148C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E07D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3E07D6" w:rsidRPr="003E07D6" w14:paraId="406B94D5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5D058844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38497324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14:paraId="74D30F21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FF86A22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0C9203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4A59FF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41A650A4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7A397954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09F09670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14:paraId="6DC7F12B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A7BFE73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1DD571E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6415D4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387F4E26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24706943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07830656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14:paraId="4896C04C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A5C0025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67E71CC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E0573C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5966C612" w14:textId="77777777" w:rsidTr="003E07D6">
        <w:trPr>
          <w:tblCellSpacing w:w="15" w:type="dxa"/>
        </w:trPr>
        <w:tc>
          <w:tcPr>
            <w:tcW w:w="0" w:type="auto"/>
            <w:gridSpan w:val="2"/>
            <w:hideMark/>
          </w:tcPr>
          <w:p w14:paraId="06E5C7DF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831751A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14:paraId="5C663E09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07D6" w:rsidRPr="003E07D6" w14:paraId="0B9F1EF2" w14:textId="77777777" w:rsidTr="003E07D6">
        <w:trPr>
          <w:tblCellSpacing w:w="15" w:type="dxa"/>
        </w:trPr>
        <w:tc>
          <w:tcPr>
            <w:tcW w:w="0" w:type="auto"/>
            <w:gridSpan w:val="6"/>
            <w:hideMark/>
          </w:tcPr>
          <w:p w14:paraId="56C98278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E07D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3E07D6" w:rsidRPr="003E07D6" w14:paraId="7079595F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7272EC39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DDD3D65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14:paraId="6B891ABD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5D3B6B4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14DC8D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5DD9CE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00048AA6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7A6691C9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4BF3CB06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14:paraId="62C07A85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D293C40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F9275D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67D288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767A0175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4947A140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5C01EEC3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14:paraId="5131A6B9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8D5F905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BF31A6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8E07876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1D6A4D3B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4196E75B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55365FA8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14:paraId="22008274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8996E7E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307CCB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3020E2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40EBB2B5" w14:textId="77777777" w:rsidTr="003E07D6">
        <w:trPr>
          <w:tblCellSpacing w:w="15" w:type="dxa"/>
        </w:trPr>
        <w:tc>
          <w:tcPr>
            <w:tcW w:w="0" w:type="auto"/>
            <w:gridSpan w:val="2"/>
            <w:hideMark/>
          </w:tcPr>
          <w:p w14:paraId="1221882F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B722BF2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14:paraId="560CB795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07D6" w:rsidRPr="003E07D6" w14:paraId="33651561" w14:textId="77777777" w:rsidTr="003E07D6">
        <w:trPr>
          <w:tblCellSpacing w:w="15" w:type="dxa"/>
        </w:trPr>
        <w:tc>
          <w:tcPr>
            <w:tcW w:w="0" w:type="auto"/>
            <w:gridSpan w:val="6"/>
            <w:hideMark/>
          </w:tcPr>
          <w:p w14:paraId="2D33B2F4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E07D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3E07D6" w:rsidRPr="003E07D6" w14:paraId="37C8EB93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47F202CE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2A626723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14:paraId="1C1B7C70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5819C8B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5F61C1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35FA1C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788293BB" w14:textId="77777777" w:rsidTr="003E07D6">
        <w:trPr>
          <w:tblCellSpacing w:w="15" w:type="dxa"/>
        </w:trPr>
        <w:tc>
          <w:tcPr>
            <w:tcW w:w="0" w:type="auto"/>
            <w:hideMark/>
          </w:tcPr>
          <w:p w14:paraId="3202335B" w14:textId="77777777" w:rsidR="003E07D6" w:rsidRPr="003E07D6" w:rsidRDefault="003E07D6" w:rsidP="003E07D6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1978F271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14:paraId="4FF99E5C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63D09F0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B2FFD9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0E0280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[[: 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"https://www.imumk.ru/" </w:instrTex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3E07D6">
              <w:rPr>
                <w:rFonts w:ascii="inherit" w:eastAsia="Times New Roman" w:hAnsi="inherit" w:cs="Times New Roman"/>
                <w:color w:val="0000FF"/>
                <w:sz w:val="24"/>
                <w:szCs w:val="24"/>
                <w:u w:val="single"/>
                <w:lang w:eastAsia="ru-RU"/>
              </w:rPr>
              <w:t>https://www.imumk.ru/</w:t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E07D6" w:rsidRPr="003E07D6" w14:paraId="22DAB136" w14:textId="77777777" w:rsidTr="003E07D6">
        <w:trPr>
          <w:tblCellSpacing w:w="15" w:type="dxa"/>
        </w:trPr>
        <w:tc>
          <w:tcPr>
            <w:tcW w:w="0" w:type="auto"/>
            <w:gridSpan w:val="2"/>
            <w:hideMark/>
          </w:tcPr>
          <w:p w14:paraId="446A65B8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0CD1631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14:paraId="16D9212E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07D6" w:rsidRPr="003E07D6" w14:paraId="1B3027A2" w14:textId="77777777" w:rsidTr="003E07D6">
        <w:trPr>
          <w:tblCellSpacing w:w="15" w:type="dxa"/>
        </w:trPr>
        <w:tc>
          <w:tcPr>
            <w:tcW w:w="0" w:type="auto"/>
            <w:gridSpan w:val="2"/>
            <w:hideMark/>
          </w:tcPr>
          <w:p w14:paraId="3ACD33BE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6D46D2AB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10CD15F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3C90F09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352D132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07D6" w:rsidRPr="003E07D6" w14:paraId="1A84E8D7" w14:textId="77777777" w:rsidTr="003E07D6">
        <w:trPr>
          <w:tblCellSpacing w:w="15" w:type="dxa"/>
        </w:trPr>
        <w:tc>
          <w:tcPr>
            <w:tcW w:w="0" w:type="auto"/>
            <w:gridSpan w:val="2"/>
            <w:hideMark/>
          </w:tcPr>
          <w:p w14:paraId="216D3BBC" w14:textId="77777777" w:rsidR="003E07D6" w:rsidRPr="003E07D6" w:rsidRDefault="003E07D6" w:rsidP="003E07D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6996985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7672056E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F473F61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07D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B572DCD" w14:textId="77777777" w:rsidR="003E07D6" w:rsidRPr="003E07D6" w:rsidRDefault="003E07D6" w:rsidP="003E07D6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246D9A7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555FB4C0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6CFBC65" w14:textId="77777777" w:rsidR="003E07D6" w:rsidRDefault="003E07D6" w:rsidP="0021077E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2B40118D" w14:textId="597D2B2A" w:rsidR="0021077E" w:rsidRPr="00557943" w:rsidRDefault="0021077E" w:rsidP="002542DD">
      <w:pPr>
        <w:spacing w:after="0"/>
        <w:rPr>
          <w:ins w:id="3" w:author="Пользователь" w:date="2023-09-10T11:24:00Z"/>
          <w:rFonts w:eastAsia="Times New Roman" w:cs="Times New Roman"/>
          <w:b/>
          <w:bCs/>
          <w:caps/>
          <w:sz w:val="21"/>
          <w:szCs w:val="21"/>
          <w:lang w:eastAsia="ru-RU"/>
        </w:rPr>
      </w:pPr>
      <w:ins w:id="4" w:author="Пользователь" w:date="2023-09-10T11:24:00Z">
        <w:r w:rsidRPr="00557943">
          <w:rPr>
            <w:rFonts w:eastAsia="Times New Roman" w:cs="Times New Roman"/>
            <w:b/>
            <w:bCs/>
            <w:caps/>
            <w:sz w:val="21"/>
            <w:szCs w:val="21"/>
            <w:lang w:eastAsia="ru-RU"/>
          </w:rPr>
          <w:lastRenderedPageBreak/>
          <w:t xml:space="preserve">ПОУРОЧНОЕ ПЛАНИРОВАНИЕ </w:t>
        </w:r>
      </w:ins>
    </w:p>
    <w:p w14:paraId="2CAC747C" w14:textId="77777777" w:rsidR="0021077E" w:rsidRPr="00557943" w:rsidRDefault="0021077E" w:rsidP="0021077E">
      <w:pPr>
        <w:spacing w:after="0"/>
        <w:rPr>
          <w:ins w:id="5" w:author="Пользователь" w:date="2023-09-10T11:24:00Z"/>
          <w:rFonts w:eastAsia="Times New Roman" w:cs="Times New Roman"/>
          <w:b/>
          <w:bCs/>
          <w:caps/>
          <w:sz w:val="21"/>
          <w:szCs w:val="21"/>
          <w:lang w:eastAsia="ru-RU"/>
        </w:rPr>
      </w:pPr>
      <w:ins w:id="6" w:author="Пользователь" w:date="2023-09-10T11:24:00Z">
        <w:r w:rsidRPr="00557943">
          <w:rPr>
            <w:rFonts w:eastAsia="Times New Roman" w:cs="Times New Roman"/>
            <w:b/>
            <w:bCs/>
            <w:caps/>
            <w:sz w:val="21"/>
            <w:szCs w:val="21"/>
            <w:lang w:eastAsia="ru-RU"/>
          </w:rPr>
          <w:t>2 КЛАСС</w:t>
        </w:r>
      </w:ins>
    </w:p>
    <w:tbl>
      <w:tblPr>
        <w:tblStyle w:val="ad"/>
        <w:tblW w:w="15137" w:type="dxa"/>
        <w:tblLook w:val="04A0" w:firstRow="1" w:lastRow="0" w:firstColumn="1" w:lastColumn="0" w:noHBand="0" w:noVBand="1"/>
      </w:tblPr>
      <w:tblGrid>
        <w:gridCol w:w="640"/>
        <w:gridCol w:w="5297"/>
        <w:gridCol w:w="821"/>
        <w:gridCol w:w="1819"/>
        <w:gridCol w:w="1860"/>
        <w:gridCol w:w="1428"/>
        <w:gridCol w:w="3272"/>
      </w:tblGrid>
      <w:tr w:rsidR="00557943" w:rsidRPr="00557943" w14:paraId="6F233344" w14:textId="77777777" w:rsidTr="00557943">
        <w:trPr>
          <w:ins w:id="7" w:author="Пользователь" w:date="2023-09-10T11:24:00Z"/>
        </w:trPr>
        <w:tc>
          <w:tcPr>
            <w:tcW w:w="0" w:type="auto"/>
            <w:vMerge w:val="restart"/>
            <w:hideMark/>
          </w:tcPr>
          <w:p w14:paraId="6EFD7BBB" w14:textId="77777777" w:rsidR="0021077E" w:rsidRPr="00557943" w:rsidRDefault="0021077E" w:rsidP="0021077E">
            <w:pPr>
              <w:jc w:val="center"/>
              <w:rPr>
                <w:ins w:id="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№ п/п</w:t>
              </w:r>
            </w:ins>
          </w:p>
        </w:tc>
        <w:tc>
          <w:tcPr>
            <w:tcW w:w="0" w:type="auto"/>
            <w:vMerge w:val="restart"/>
            <w:hideMark/>
          </w:tcPr>
          <w:p w14:paraId="0D80A81A" w14:textId="77777777" w:rsidR="0021077E" w:rsidRPr="00557943" w:rsidRDefault="0021077E" w:rsidP="0021077E">
            <w:pPr>
              <w:jc w:val="center"/>
              <w:rPr>
                <w:ins w:id="1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Тема урока</w:t>
              </w:r>
            </w:ins>
          </w:p>
        </w:tc>
        <w:tc>
          <w:tcPr>
            <w:tcW w:w="0" w:type="auto"/>
            <w:gridSpan w:val="3"/>
            <w:hideMark/>
          </w:tcPr>
          <w:p w14:paraId="1BBDA7F8" w14:textId="77777777" w:rsidR="0021077E" w:rsidRPr="00557943" w:rsidRDefault="0021077E" w:rsidP="0021077E">
            <w:pPr>
              <w:jc w:val="center"/>
              <w:rPr>
                <w:ins w:id="1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Количество часов</w:t>
              </w:r>
            </w:ins>
          </w:p>
        </w:tc>
        <w:tc>
          <w:tcPr>
            <w:tcW w:w="0" w:type="auto"/>
            <w:vMerge w:val="restart"/>
            <w:hideMark/>
          </w:tcPr>
          <w:p w14:paraId="55E18340" w14:textId="77777777" w:rsidR="0021077E" w:rsidRPr="00557943" w:rsidRDefault="0021077E" w:rsidP="0021077E">
            <w:pPr>
              <w:jc w:val="center"/>
              <w:rPr>
                <w:ins w:id="1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5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Дата изучения</w:t>
              </w:r>
            </w:ins>
          </w:p>
        </w:tc>
        <w:tc>
          <w:tcPr>
            <w:tcW w:w="0" w:type="auto"/>
            <w:vMerge w:val="restart"/>
            <w:hideMark/>
          </w:tcPr>
          <w:p w14:paraId="477503E5" w14:textId="77777777" w:rsidR="0021077E" w:rsidRPr="00557943" w:rsidRDefault="0021077E" w:rsidP="0021077E">
            <w:pPr>
              <w:jc w:val="center"/>
              <w:rPr>
                <w:ins w:id="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7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Электронные цифровые образовательные ресурсы</w:t>
              </w:r>
            </w:ins>
          </w:p>
        </w:tc>
      </w:tr>
      <w:tr w:rsidR="00557943" w:rsidRPr="00557943" w14:paraId="3B4DF570" w14:textId="77777777" w:rsidTr="00557943">
        <w:trPr>
          <w:ins w:id="18" w:author="Пользователь" w:date="2023-09-10T11:24:00Z"/>
        </w:trPr>
        <w:tc>
          <w:tcPr>
            <w:tcW w:w="0" w:type="auto"/>
            <w:vMerge/>
            <w:hideMark/>
          </w:tcPr>
          <w:p w14:paraId="3472B80E" w14:textId="77777777" w:rsidR="0021077E" w:rsidRPr="00557943" w:rsidRDefault="0021077E" w:rsidP="0021077E">
            <w:pPr>
              <w:rPr>
                <w:ins w:id="1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00BD0C5" w14:textId="77777777" w:rsidR="0021077E" w:rsidRPr="00557943" w:rsidRDefault="0021077E" w:rsidP="0021077E">
            <w:pPr>
              <w:rPr>
                <w:ins w:id="2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54EDAE" w14:textId="77777777" w:rsidR="0021077E" w:rsidRPr="00557943" w:rsidRDefault="0021077E" w:rsidP="0021077E">
            <w:pPr>
              <w:jc w:val="center"/>
              <w:rPr>
                <w:ins w:id="2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2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Всего</w:t>
              </w:r>
            </w:ins>
          </w:p>
        </w:tc>
        <w:tc>
          <w:tcPr>
            <w:tcW w:w="0" w:type="auto"/>
            <w:shd w:val="clear" w:color="auto" w:fill="EAEAEA"/>
            <w:hideMark/>
          </w:tcPr>
          <w:p w14:paraId="652F1D6D" w14:textId="77777777" w:rsidR="0021077E" w:rsidRPr="00557943" w:rsidRDefault="0021077E" w:rsidP="0021077E">
            <w:pPr>
              <w:jc w:val="center"/>
              <w:rPr>
                <w:ins w:id="2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4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Контрольные работы</w:t>
              </w:r>
            </w:ins>
          </w:p>
        </w:tc>
        <w:tc>
          <w:tcPr>
            <w:tcW w:w="0" w:type="auto"/>
            <w:hideMark/>
          </w:tcPr>
          <w:p w14:paraId="5B88CA0B" w14:textId="77777777" w:rsidR="0021077E" w:rsidRPr="00557943" w:rsidRDefault="0021077E" w:rsidP="0021077E">
            <w:pPr>
              <w:jc w:val="center"/>
              <w:rPr>
                <w:ins w:id="2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Практические работы</w:t>
              </w:r>
            </w:ins>
          </w:p>
        </w:tc>
        <w:tc>
          <w:tcPr>
            <w:tcW w:w="0" w:type="auto"/>
            <w:vMerge/>
            <w:hideMark/>
          </w:tcPr>
          <w:p w14:paraId="29BBF3F8" w14:textId="77777777" w:rsidR="0021077E" w:rsidRPr="00557943" w:rsidRDefault="0021077E" w:rsidP="0021077E">
            <w:pPr>
              <w:rPr>
                <w:ins w:id="2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A8B411E" w14:textId="77777777" w:rsidR="0021077E" w:rsidRPr="00557943" w:rsidRDefault="0021077E" w:rsidP="0021077E">
            <w:pPr>
              <w:rPr>
                <w:ins w:id="2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57943" w:rsidRPr="00557943" w14:paraId="71AB3118" w14:textId="77777777" w:rsidTr="00557943">
        <w:trPr>
          <w:ins w:id="29" w:author="Пользователь" w:date="2023-09-10T11:24:00Z"/>
        </w:trPr>
        <w:tc>
          <w:tcPr>
            <w:tcW w:w="0" w:type="auto"/>
            <w:hideMark/>
          </w:tcPr>
          <w:p w14:paraId="38CDA5DA" w14:textId="77777777" w:rsidR="0021077E" w:rsidRPr="00557943" w:rsidRDefault="0021077E" w:rsidP="0021077E">
            <w:pPr>
              <w:rPr>
                <w:ins w:id="3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44605FB5" w14:textId="5FB8DBCC" w:rsidR="0021077E" w:rsidRPr="00557943" w:rsidRDefault="0021077E" w:rsidP="0021077E">
            <w:pPr>
              <w:spacing w:before="100" w:beforeAutospacing="1" w:after="100" w:afterAutospacing="1"/>
              <w:rPr>
                <w:ins w:id="32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3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Народы России. Родная страна</w:t>
              </w:r>
            </w:ins>
          </w:p>
        </w:tc>
        <w:tc>
          <w:tcPr>
            <w:tcW w:w="0" w:type="auto"/>
            <w:hideMark/>
          </w:tcPr>
          <w:p w14:paraId="40446F7B" w14:textId="77777777" w:rsidR="0021077E" w:rsidRPr="00557943" w:rsidRDefault="0021077E" w:rsidP="0021077E">
            <w:pPr>
              <w:jc w:val="center"/>
              <w:rPr>
                <w:ins w:id="3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5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C759B86" w14:textId="77777777" w:rsidR="0021077E" w:rsidRPr="00557943" w:rsidRDefault="0021077E" w:rsidP="0021077E">
            <w:pPr>
              <w:jc w:val="center"/>
              <w:rPr>
                <w:ins w:id="3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7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6DC3559" w14:textId="77777777" w:rsidR="0021077E" w:rsidRPr="00557943" w:rsidRDefault="0021077E" w:rsidP="0021077E">
            <w:pPr>
              <w:jc w:val="center"/>
              <w:rPr>
                <w:ins w:id="3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9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8F79716" w14:textId="77777777" w:rsidR="0021077E" w:rsidRPr="00557943" w:rsidRDefault="0021077E" w:rsidP="0021077E">
            <w:pPr>
              <w:jc w:val="center"/>
              <w:rPr>
                <w:ins w:id="4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05.09.2023</w:t>
              </w:r>
            </w:ins>
          </w:p>
        </w:tc>
        <w:tc>
          <w:tcPr>
            <w:tcW w:w="0" w:type="auto"/>
            <w:hideMark/>
          </w:tcPr>
          <w:p w14:paraId="3D6BF538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4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"https://www.imumk.ru/"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https://www.imumk.ru/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2254E74D" w14:textId="77777777" w:rsidTr="00557943">
        <w:trPr>
          <w:ins w:id="44" w:author="Пользователь" w:date="2023-09-10T11:24:00Z"/>
        </w:trPr>
        <w:tc>
          <w:tcPr>
            <w:tcW w:w="0" w:type="auto"/>
            <w:hideMark/>
          </w:tcPr>
          <w:p w14:paraId="4F87580F" w14:textId="77777777" w:rsidR="0021077E" w:rsidRPr="00557943" w:rsidRDefault="0021077E" w:rsidP="0021077E">
            <w:pPr>
              <w:rPr>
                <w:ins w:id="4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0" w:type="auto"/>
            <w:hideMark/>
          </w:tcPr>
          <w:p w14:paraId="164A187C" w14:textId="745FAFF3" w:rsidR="0021077E" w:rsidRPr="00557943" w:rsidRDefault="0021077E" w:rsidP="0021077E">
            <w:pPr>
              <w:spacing w:before="100" w:beforeAutospacing="1" w:after="100" w:afterAutospacing="1"/>
              <w:rPr>
                <w:ins w:id="47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4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Наша Родина ‒ Россия, Российская Федерация</w:t>
              </w:r>
            </w:ins>
          </w:p>
        </w:tc>
        <w:tc>
          <w:tcPr>
            <w:tcW w:w="0" w:type="auto"/>
            <w:hideMark/>
          </w:tcPr>
          <w:p w14:paraId="339A0924" w14:textId="77777777" w:rsidR="0021077E" w:rsidRPr="00557943" w:rsidRDefault="0021077E" w:rsidP="0021077E">
            <w:pPr>
              <w:jc w:val="center"/>
              <w:rPr>
                <w:ins w:id="4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0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75D777B" w14:textId="77777777" w:rsidR="0021077E" w:rsidRPr="00557943" w:rsidRDefault="0021077E" w:rsidP="0021077E">
            <w:pPr>
              <w:jc w:val="center"/>
              <w:rPr>
                <w:ins w:id="5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2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7BD7584" w14:textId="77777777" w:rsidR="0021077E" w:rsidRPr="00557943" w:rsidRDefault="0021077E" w:rsidP="0021077E">
            <w:pPr>
              <w:jc w:val="center"/>
              <w:rPr>
                <w:ins w:id="5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4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A51F589" w14:textId="77777777" w:rsidR="0021077E" w:rsidRPr="00557943" w:rsidRDefault="0021077E" w:rsidP="0021077E">
            <w:pPr>
              <w:jc w:val="center"/>
              <w:rPr>
                <w:ins w:id="5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08.09.2023</w:t>
              </w:r>
            </w:ins>
          </w:p>
        </w:tc>
        <w:tc>
          <w:tcPr>
            <w:tcW w:w="0" w:type="auto"/>
            <w:hideMark/>
          </w:tcPr>
          <w:p w14:paraId="15456589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5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"https://www.imumk.ru/"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https://www.imumk.ru/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27BF2143" w14:textId="77777777" w:rsidTr="00557943">
        <w:trPr>
          <w:ins w:id="59" w:author="Пользователь" w:date="2023-09-10T11:24:00Z"/>
        </w:trPr>
        <w:tc>
          <w:tcPr>
            <w:tcW w:w="0" w:type="auto"/>
            <w:hideMark/>
          </w:tcPr>
          <w:p w14:paraId="2E3A4718" w14:textId="77777777" w:rsidR="0021077E" w:rsidRPr="00557943" w:rsidRDefault="0021077E" w:rsidP="0021077E">
            <w:pPr>
              <w:rPr>
                <w:ins w:id="6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</w:t>
              </w:r>
            </w:ins>
          </w:p>
        </w:tc>
        <w:tc>
          <w:tcPr>
            <w:tcW w:w="0" w:type="auto"/>
            <w:hideMark/>
          </w:tcPr>
          <w:p w14:paraId="0CC6408F" w14:textId="1D24EB69" w:rsidR="0021077E" w:rsidRPr="00557943" w:rsidRDefault="0021077E" w:rsidP="0021077E">
            <w:pPr>
              <w:spacing w:before="100" w:beforeAutospacing="1" w:after="100" w:afterAutospacing="1"/>
              <w:rPr>
                <w:ins w:id="62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6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Родной край, его природные достопримечательности. Город и село</w:t>
              </w:r>
            </w:ins>
          </w:p>
        </w:tc>
        <w:tc>
          <w:tcPr>
            <w:tcW w:w="0" w:type="auto"/>
            <w:hideMark/>
          </w:tcPr>
          <w:p w14:paraId="2CA76373" w14:textId="77777777" w:rsidR="0021077E" w:rsidRPr="00557943" w:rsidRDefault="0021077E" w:rsidP="0021077E">
            <w:pPr>
              <w:jc w:val="center"/>
              <w:rPr>
                <w:ins w:id="6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5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C9F00C7" w14:textId="77777777" w:rsidR="0021077E" w:rsidRPr="00557943" w:rsidRDefault="0021077E" w:rsidP="0021077E">
            <w:pPr>
              <w:jc w:val="center"/>
              <w:rPr>
                <w:ins w:id="6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7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AEDAF80" w14:textId="77777777" w:rsidR="0021077E" w:rsidRPr="00557943" w:rsidRDefault="0021077E" w:rsidP="0021077E">
            <w:pPr>
              <w:jc w:val="center"/>
              <w:rPr>
                <w:ins w:id="6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9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B72C034" w14:textId="77777777" w:rsidR="0021077E" w:rsidRPr="00557943" w:rsidRDefault="0021077E" w:rsidP="0021077E">
            <w:pPr>
              <w:jc w:val="center"/>
              <w:rPr>
                <w:ins w:id="7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12.09.2023</w:t>
              </w:r>
            </w:ins>
          </w:p>
        </w:tc>
        <w:tc>
          <w:tcPr>
            <w:tcW w:w="0" w:type="auto"/>
            <w:hideMark/>
          </w:tcPr>
          <w:p w14:paraId="3C446AB9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7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5D94BBC7" w14:textId="77777777" w:rsidTr="00557943">
        <w:trPr>
          <w:ins w:id="74" w:author="Пользователь" w:date="2023-09-10T11:24:00Z"/>
        </w:trPr>
        <w:tc>
          <w:tcPr>
            <w:tcW w:w="0" w:type="auto"/>
            <w:hideMark/>
          </w:tcPr>
          <w:p w14:paraId="6A6BC9F3" w14:textId="77777777" w:rsidR="0021077E" w:rsidRPr="00557943" w:rsidRDefault="0021077E" w:rsidP="0021077E">
            <w:pPr>
              <w:rPr>
                <w:ins w:id="7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</w:t>
              </w:r>
            </w:ins>
          </w:p>
        </w:tc>
        <w:tc>
          <w:tcPr>
            <w:tcW w:w="0" w:type="auto"/>
            <w:hideMark/>
          </w:tcPr>
          <w:p w14:paraId="442F5B79" w14:textId="7E04B306" w:rsidR="0021077E" w:rsidRPr="00557943" w:rsidRDefault="0021077E" w:rsidP="0021077E">
            <w:pPr>
              <w:spacing w:before="100" w:beforeAutospacing="1" w:after="100" w:afterAutospacing="1"/>
              <w:rPr>
                <w:ins w:id="77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7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Значимые события истории родного края. Исторические памятники, старинные постройки. Природа и предметы, созданные человеком</w:t>
              </w:r>
            </w:ins>
          </w:p>
        </w:tc>
        <w:tc>
          <w:tcPr>
            <w:tcW w:w="0" w:type="auto"/>
            <w:hideMark/>
          </w:tcPr>
          <w:p w14:paraId="67D515E2" w14:textId="77777777" w:rsidR="0021077E" w:rsidRPr="00557943" w:rsidRDefault="0021077E" w:rsidP="0021077E">
            <w:pPr>
              <w:jc w:val="center"/>
              <w:rPr>
                <w:ins w:id="7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0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74B572A3" w14:textId="77777777" w:rsidR="0021077E" w:rsidRPr="00557943" w:rsidRDefault="0021077E" w:rsidP="0021077E">
            <w:pPr>
              <w:jc w:val="center"/>
              <w:rPr>
                <w:ins w:id="8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2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FFBDADC" w14:textId="77777777" w:rsidR="0021077E" w:rsidRPr="00557943" w:rsidRDefault="0021077E" w:rsidP="0021077E">
            <w:pPr>
              <w:jc w:val="center"/>
              <w:rPr>
                <w:ins w:id="8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4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C082FAC" w14:textId="77777777" w:rsidR="0021077E" w:rsidRPr="00557943" w:rsidRDefault="0021077E" w:rsidP="0021077E">
            <w:pPr>
              <w:jc w:val="center"/>
              <w:rPr>
                <w:ins w:id="8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19.09.2023</w:t>
              </w:r>
            </w:ins>
          </w:p>
        </w:tc>
        <w:tc>
          <w:tcPr>
            <w:tcW w:w="0" w:type="auto"/>
            <w:hideMark/>
          </w:tcPr>
          <w:p w14:paraId="511995CD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8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07AC78E5" w14:textId="77777777" w:rsidTr="00557943">
        <w:trPr>
          <w:ins w:id="89" w:author="Пользователь" w:date="2023-09-10T11:24:00Z"/>
        </w:trPr>
        <w:tc>
          <w:tcPr>
            <w:tcW w:w="0" w:type="auto"/>
            <w:hideMark/>
          </w:tcPr>
          <w:p w14:paraId="2DF4A71F" w14:textId="77777777" w:rsidR="0021077E" w:rsidRPr="00557943" w:rsidRDefault="0021077E" w:rsidP="0021077E">
            <w:pPr>
              <w:rPr>
                <w:ins w:id="9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</w:t>
              </w:r>
            </w:ins>
          </w:p>
        </w:tc>
        <w:tc>
          <w:tcPr>
            <w:tcW w:w="0" w:type="auto"/>
            <w:hideMark/>
          </w:tcPr>
          <w:p w14:paraId="1DBC2455" w14:textId="3849DC11" w:rsidR="0021077E" w:rsidRPr="00557943" w:rsidRDefault="0021077E" w:rsidP="0021077E">
            <w:pPr>
              <w:spacing w:before="100" w:beforeAutospacing="1" w:after="100" w:afterAutospacing="1"/>
              <w:rPr>
                <w:ins w:id="92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9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Заповедники России (Остров Врангеля, Большой Арктический заповедник). Охрана природы</w:t>
              </w:r>
            </w:ins>
          </w:p>
        </w:tc>
        <w:tc>
          <w:tcPr>
            <w:tcW w:w="0" w:type="auto"/>
            <w:hideMark/>
          </w:tcPr>
          <w:p w14:paraId="55CAA313" w14:textId="77777777" w:rsidR="0021077E" w:rsidRPr="00557943" w:rsidRDefault="0021077E" w:rsidP="0021077E">
            <w:pPr>
              <w:jc w:val="center"/>
              <w:rPr>
                <w:ins w:id="9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5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9DEF3B5" w14:textId="77777777" w:rsidR="0021077E" w:rsidRPr="00557943" w:rsidRDefault="0021077E" w:rsidP="0021077E">
            <w:pPr>
              <w:jc w:val="center"/>
              <w:rPr>
                <w:ins w:id="9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7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9383E7E" w14:textId="77777777" w:rsidR="0021077E" w:rsidRPr="00557943" w:rsidRDefault="0021077E" w:rsidP="0021077E">
            <w:pPr>
              <w:jc w:val="center"/>
              <w:rPr>
                <w:ins w:id="9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9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DC25C83" w14:textId="77777777" w:rsidR="0021077E" w:rsidRPr="00557943" w:rsidRDefault="0021077E" w:rsidP="0021077E">
            <w:pPr>
              <w:jc w:val="center"/>
              <w:rPr>
                <w:ins w:id="10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22.09.2023</w:t>
              </w:r>
            </w:ins>
          </w:p>
        </w:tc>
        <w:tc>
          <w:tcPr>
            <w:tcW w:w="0" w:type="auto"/>
            <w:hideMark/>
          </w:tcPr>
          <w:p w14:paraId="0463E748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10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5DE4FC23" w14:textId="77777777" w:rsidTr="00557943">
        <w:trPr>
          <w:ins w:id="104" w:author="Пользователь" w:date="2023-09-10T11:24:00Z"/>
        </w:trPr>
        <w:tc>
          <w:tcPr>
            <w:tcW w:w="0" w:type="auto"/>
            <w:hideMark/>
          </w:tcPr>
          <w:p w14:paraId="7EA6A475" w14:textId="77777777" w:rsidR="0021077E" w:rsidRPr="00557943" w:rsidRDefault="0021077E" w:rsidP="0021077E">
            <w:pPr>
              <w:rPr>
                <w:ins w:id="10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</w:t>
              </w:r>
            </w:ins>
          </w:p>
        </w:tc>
        <w:tc>
          <w:tcPr>
            <w:tcW w:w="0" w:type="auto"/>
            <w:hideMark/>
          </w:tcPr>
          <w:p w14:paraId="5A001057" w14:textId="434B8508" w:rsidR="0021077E" w:rsidRPr="00557943" w:rsidRDefault="0021077E" w:rsidP="0021077E">
            <w:pPr>
              <w:spacing w:before="100" w:beforeAutospacing="1" w:after="100" w:afterAutospacing="1"/>
              <w:rPr>
                <w:ins w:id="107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10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Заповедники России</w:t>
              </w:r>
            </w:ins>
          </w:p>
        </w:tc>
        <w:tc>
          <w:tcPr>
            <w:tcW w:w="0" w:type="auto"/>
            <w:hideMark/>
          </w:tcPr>
          <w:p w14:paraId="4F7FD2EA" w14:textId="77777777" w:rsidR="0021077E" w:rsidRPr="00557943" w:rsidRDefault="0021077E" w:rsidP="0021077E">
            <w:pPr>
              <w:jc w:val="center"/>
              <w:rPr>
                <w:ins w:id="10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10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75CB37C4" w14:textId="77777777" w:rsidR="0021077E" w:rsidRPr="00557943" w:rsidRDefault="0021077E" w:rsidP="0021077E">
            <w:pPr>
              <w:jc w:val="center"/>
              <w:rPr>
                <w:ins w:id="11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12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0275577" w14:textId="77777777" w:rsidR="0021077E" w:rsidRPr="00557943" w:rsidRDefault="0021077E" w:rsidP="0021077E">
            <w:pPr>
              <w:jc w:val="center"/>
              <w:rPr>
                <w:ins w:id="11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14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0066210" w14:textId="77777777" w:rsidR="0021077E" w:rsidRPr="00557943" w:rsidRDefault="0021077E" w:rsidP="0021077E">
            <w:pPr>
              <w:jc w:val="center"/>
              <w:rPr>
                <w:ins w:id="11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1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26.09.2023</w:t>
              </w:r>
            </w:ins>
          </w:p>
        </w:tc>
        <w:tc>
          <w:tcPr>
            <w:tcW w:w="0" w:type="auto"/>
            <w:hideMark/>
          </w:tcPr>
          <w:p w14:paraId="1FECE39F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11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1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4D9DFE73" w14:textId="77777777" w:rsidTr="00557943">
        <w:trPr>
          <w:ins w:id="119" w:author="Пользователь" w:date="2023-09-10T11:24:00Z"/>
        </w:trPr>
        <w:tc>
          <w:tcPr>
            <w:tcW w:w="0" w:type="auto"/>
            <w:hideMark/>
          </w:tcPr>
          <w:p w14:paraId="34A9BF74" w14:textId="77777777" w:rsidR="0021077E" w:rsidRPr="00557943" w:rsidRDefault="0021077E" w:rsidP="0021077E">
            <w:pPr>
              <w:rPr>
                <w:ins w:id="12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2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7</w:t>
              </w:r>
            </w:ins>
          </w:p>
        </w:tc>
        <w:tc>
          <w:tcPr>
            <w:tcW w:w="0" w:type="auto"/>
            <w:hideMark/>
          </w:tcPr>
          <w:p w14:paraId="6F229ED4" w14:textId="7B32B350" w:rsidR="0021077E" w:rsidRPr="00557943" w:rsidRDefault="0021077E" w:rsidP="0021077E">
            <w:pPr>
              <w:spacing w:before="100" w:beforeAutospacing="1" w:after="100" w:afterAutospacing="1"/>
              <w:rPr>
                <w:ins w:id="122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12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Заповедники России. Охрана природы</w:t>
              </w:r>
            </w:ins>
          </w:p>
        </w:tc>
        <w:tc>
          <w:tcPr>
            <w:tcW w:w="0" w:type="auto"/>
            <w:hideMark/>
          </w:tcPr>
          <w:p w14:paraId="1E34151E" w14:textId="77777777" w:rsidR="0021077E" w:rsidRPr="00557943" w:rsidRDefault="0021077E" w:rsidP="0021077E">
            <w:pPr>
              <w:jc w:val="center"/>
              <w:rPr>
                <w:ins w:id="12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25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4F1ADB2B" w14:textId="77777777" w:rsidR="0021077E" w:rsidRPr="00557943" w:rsidRDefault="0021077E" w:rsidP="0021077E">
            <w:pPr>
              <w:jc w:val="center"/>
              <w:rPr>
                <w:ins w:id="12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27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456CE19" w14:textId="77777777" w:rsidR="0021077E" w:rsidRPr="00557943" w:rsidRDefault="0021077E" w:rsidP="0021077E">
            <w:pPr>
              <w:jc w:val="center"/>
              <w:rPr>
                <w:ins w:id="12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29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12D67E1" w14:textId="77777777" w:rsidR="0021077E" w:rsidRPr="00557943" w:rsidRDefault="0021077E" w:rsidP="0021077E">
            <w:pPr>
              <w:jc w:val="center"/>
              <w:rPr>
                <w:ins w:id="13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3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29.09.2023</w:t>
              </w:r>
            </w:ins>
          </w:p>
        </w:tc>
        <w:tc>
          <w:tcPr>
            <w:tcW w:w="0" w:type="auto"/>
            <w:hideMark/>
          </w:tcPr>
          <w:p w14:paraId="65F6F190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13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3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38594D4E" w14:textId="77777777" w:rsidTr="00557943">
        <w:trPr>
          <w:ins w:id="134" w:author="Пользователь" w:date="2023-09-10T11:24:00Z"/>
        </w:trPr>
        <w:tc>
          <w:tcPr>
            <w:tcW w:w="0" w:type="auto"/>
            <w:hideMark/>
          </w:tcPr>
          <w:p w14:paraId="41375326" w14:textId="77777777" w:rsidR="0021077E" w:rsidRPr="00557943" w:rsidRDefault="0021077E" w:rsidP="0021077E">
            <w:pPr>
              <w:rPr>
                <w:ins w:id="13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3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8</w:t>
              </w:r>
            </w:ins>
          </w:p>
        </w:tc>
        <w:tc>
          <w:tcPr>
            <w:tcW w:w="0" w:type="auto"/>
            <w:hideMark/>
          </w:tcPr>
          <w:p w14:paraId="027DBCB0" w14:textId="3D7E6CAA" w:rsidR="0021077E" w:rsidRPr="00557943" w:rsidRDefault="0021077E" w:rsidP="0021077E">
            <w:pPr>
              <w:spacing w:before="100" w:beforeAutospacing="1" w:after="100" w:afterAutospacing="1"/>
              <w:rPr>
                <w:ins w:id="137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13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Народы Поволжья и других территорий РФ: традиции, обычаи, праздники. Родной край, город (село)</w:t>
              </w:r>
            </w:ins>
          </w:p>
        </w:tc>
        <w:tc>
          <w:tcPr>
            <w:tcW w:w="0" w:type="auto"/>
            <w:hideMark/>
          </w:tcPr>
          <w:p w14:paraId="2CBC6449" w14:textId="77777777" w:rsidR="0021077E" w:rsidRPr="00557943" w:rsidRDefault="0021077E" w:rsidP="0021077E">
            <w:pPr>
              <w:jc w:val="center"/>
              <w:rPr>
                <w:ins w:id="13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40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2600EC6" w14:textId="77777777" w:rsidR="0021077E" w:rsidRPr="00557943" w:rsidRDefault="0021077E" w:rsidP="0021077E">
            <w:pPr>
              <w:jc w:val="center"/>
              <w:rPr>
                <w:ins w:id="14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42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A23B2FF" w14:textId="77777777" w:rsidR="0021077E" w:rsidRPr="00557943" w:rsidRDefault="0021077E" w:rsidP="0021077E">
            <w:pPr>
              <w:jc w:val="center"/>
              <w:rPr>
                <w:ins w:id="14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44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696BE25" w14:textId="77777777" w:rsidR="0021077E" w:rsidRPr="00557943" w:rsidRDefault="0021077E" w:rsidP="0021077E">
            <w:pPr>
              <w:jc w:val="center"/>
              <w:rPr>
                <w:ins w:id="14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4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03.10.2023</w:t>
              </w:r>
            </w:ins>
          </w:p>
        </w:tc>
        <w:tc>
          <w:tcPr>
            <w:tcW w:w="0" w:type="auto"/>
            <w:hideMark/>
          </w:tcPr>
          <w:p w14:paraId="700985A7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14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4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78DAF805" w14:textId="77777777" w:rsidTr="00557943">
        <w:trPr>
          <w:ins w:id="149" w:author="Пользователь" w:date="2023-09-10T11:24:00Z"/>
        </w:trPr>
        <w:tc>
          <w:tcPr>
            <w:tcW w:w="0" w:type="auto"/>
            <w:hideMark/>
          </w:tcPr>
          <w:p w14:paraId="54F78A11" w14:textId="77777777" w:rsidR="0021077E" w:rsidRPr="00557943" w:rsidRDefault="0021077E" w:rsidP="0021077E">
            <w:pPr>
              <w:rPr>
                <w:ins w:id="15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5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9</w:t>
              </w:r>
            </w:ins>
          </w:p>
        </w:tc>
        <w:tc>
          <w:tcPr>
            <w:tcW w:w="0" w:type="auto"/>
            <w:hideMark/>
          </w:tcPr>
          <w:p w14:paraId="37789B1F" w14:textId="1487B460" w:rsidR="0021077E" w:rsidRPr="00557943" w:rsidRDefault="0021077E" w:rsidP="0021077E">
            <w:pPr>
              <w:spacing w:before="100" w:beforeAutospacing="1" w:after="100" w:afterAutospacing="1"/>
              <w:rPr>
                <w:ins w:id="152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15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Резервный урок. Тематическая проверочная работа по разделу "Где мы живём?"</w:t>
              </w:r>
            </w:ins>
          </w:p>
        </w:tc>
        <w:tc>
          <w:tcPr>
            <w:tcW w:w="0" w:type="auto"/>
            <w:hideMark/>
          </w:tcPr>
          <w:p w14:paraId="28E3D226" w14:textId="77777777" w:rsidR="0021077E" w:rsidRPr="00557943" w:rsidRDefault="0021077E" w:rsidP="0021077E">
            <w:pPr>
              <w:jc w:val="center"/>
              <w:rPr>
                <w:ins w:id="15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55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4701C622" w14:textId="77777777" w:rsidR="0021077E" w:rsidRPr="00557943" w:rsidRDefault="0021077E" w:rsidP="0021077E">
            <w:pPr>
              <w:jc w:val="center"/>
              <w:rPr>
                <w:ins w:id="15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57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A1AE763" w14:textId="77777777" w:rsidR="0021077E" w:rsidRPr="00557943" w:rsidRDefault="0021077E" w:rsidP="0021077E">
            <w:pPr>
              <w:jc w:val="center"/>
              <w:rPr>
                <w:ins w:id="15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59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52B7D0E" w14:textId="77777777" w:rsidR="0021077E" w:rsidRPr="00557943" w:rsidRDefault="0021077E" w:rsidP="0021077E">
            <w:pPr>
              <w:jc w:val="center"/>
              <w:rPr>
                <w:ins w:id="16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6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06.10.2023</w:t>
              </w:r>
            </w:ins>
          </w:p>
        </w:tc>
        <w:tc>
          <w:tcPr>
            <w:tcW w:w="0" w:type="auto"/>
            <w:hideMark/>
          </w:tcPr>
          <w:p w14:paraId="506975D9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16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6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1C3B0C0C" w14:textId="77777777" w:rsidTr="00557943">
        <w:trPr>
          <w:ins w:id="164" w:author="Пользователь" w:date="2023-09-10T11:24:00Z"/>
        </w:trPr>
        <w:tc>
          <w:tcPr>
            <w:tcW w:w="0" w:type="auto"/>
            <w:hideMark/>
          </w:tcPr>
          <w:p w14:paraId="0369D121" w14:textId="77777777" w:rsidR="0021077E" w:rsidRPr="00557943" w:rsidRDefault="0021077E" w:rsidP="0021077E">
            <w:pPr>
              <w:rPr>
                <w:ins w:id="16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6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10</w:t>
              </w:r>
            </w:ins>
          </w:p>
        </w:tc>
        <w:tc>
          <w:tcPr>
            <w:tcW w:w="0" w:type="auto"/>
            <w:hideMark/>
          </w:tcPr>
          <w:p w14:paraId="0D889577" w14:textId="365B8A1B" w:rsidR="0021077E" w:rsidRPr="00557943" w:rsidRDefault="0021077E" w:rsidP="0021077E">
            <w:pPr>
              <w:spacing w:before="100" w:beforeAutospacing="1" w:after="100" w:afterAutospacing="1"/>
              <w:rPr>
                <w:ins w:id="167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16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Связи в природе: зависимость изменений в живой природе от изменений в неживой природе. Неживая и живая природа. Явления природы</w:t>
              </w:r>
            </w:ins>
          </w:p>
        </w:tc>
        <w:tc>
          <w:tcPr>
            <w:tcW w:w="0" w:type="auto"/>
            <w:hideMark/>
          </w:tcPr>
          <w:p w14:paraId="4BDAABBB" w14:textId="77777777" w:rsidR="0021077E" w:rsidRPr="00557943" w:rsidRDefault="0021077E" w:rsidP="0021077E">
            <w:pPr>
              <w:jc w:val="center"/>
              <w:rPr>
                <w:ins w:id="16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70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EFAF2F0" w14:textId="77777777" w:rsidR="0021077E" w:rsidRPr="00557943" w:rsidRDefault="0021077E" w:rsidP="0021077E">
            <w:pPr>
              <w:jc w:val="center"/>
              <w:rPr>
                <w:ins w:id="17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72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C46980A" w14:textId="77777777" w:rsidR="0021077E" w:rsidRPr="00557943" w:rsidRDefault="0021077E" w:rsidP="0021077E">
            <w:pPr>
              <w:jc w:val="center"/>
              <w:rPr>
                <w:ins w:id="17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74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B43699C" w14:textId="77777777" w:rsidR="0021077E" w:rsidRPr="00557943" w:rsidRDefault="0021077E" w:rsidP="0021077E">
            <w:pPr>
              <w:jc w:val="center"/>
              <w:rPr>
                <w:ins w:id="17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76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10.10.2023</w:t>
              </w:r>
            </w:ins>
          </w:p>
        </w:tc>
        <w:tc>
          <w:tcPr>
            <w:tcW w:w="0" w:type="auto"/>
            <w:hideMark/>
          </w:tcPr>
          <w:p w14:paraId="4437656E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17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78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557943" w:rsidRPr="00557943" w14:paraId="5692D959" w14:textId="77777777" w:rsidTr="00557943">
        <w:trPr>
          <w:ins w:id="179" w:author="Пользователь" w:date="2023-09-10T11:24:00Z"/>
        </w:trPr>
        <w:tc>
          <w:tcPr>
            <w:tcW w:w="0" w:type="auto"/>
            <w:hideMark/>
          </w:tcPr>
          <w:p w14:paraId="2049EF18" w14:textId="77777777" w:rsidR="0021077E" w:rsidRPr="00557943" w:rsidRDefault="0021077E" w:rsidP="0021077E">
            <w:pPr>
              <w:rPr>
                <w:ins w:id="18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8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11</w:t>
              </w:r>
            </w:ins>
          </w:p>
        </w:tc>
        <w:tc>
          <w:tcPr>
            <w:tcW w:w="0" w:type="auto"/>
            <w:hideMark/>
          </w:tcPr>
          <w:p w14:paraId="4F66312D" w14:textId="0D88A996" w:rsidR="0021077E" w:rsidRPr="00557943" w:rsidRDefault="0021077E" w:rsidP="0021077E">
            <w:pPr>
              <w:spacing w:before="100" w:beforeAutospacing="1" w:after="100" w:afterAutospacing="1"/>
              <w:rPr>
                <w:ins w:id="182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18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Годовой ход изменений в жизни животных. Жизнь животных осенью и зимой. Явления </w:t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природы</w:t>
              </w:r>
            </w:ins>
          </w:p>
        </w:tc>
        <w:tc>
          <w:tcPr>
            <w:tcW w:w="0" w:type="auto"/>
            <w:hideMark/>
          </w:tcPr>
          <w:p w14:paraId="1E7973CD" w14:textId="77777777" w:rsidR="0021077E" w:rsidRPr="00557943" w:rsidRDefault="0021077E" w:rsidP="0021077E">
            <w:pPr>
              <w:jc w:val="center"/>
              <w:rPr>
                <w:ins w:id="18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85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0" w:type="auto"/>
            <w:hideMark/>
          </w:tcPr>
          <w:p w14:paraId="345C3AE4" w14:textId="77777777" w:rsidR="0021077E" w:rsidRPr="00557943" w:rsidRDefault="0021077E" w:rsidP="0021077E">
            <w:pPr>
              <w:jc w:val="center"/>
              <w:rPr>
                <w:ins w:id="18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87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14C183D" w14:textId="77777777" w:rsidR="0021077E" w:rsidRPr="00557943" w:rsidRDefault="0021077E" w:rsidP="0021077E">
            <w:pPr>
              <w:jc w:val="center"/>
              <w:rPr>
                <w:ins w:id="18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89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F4ACD13" w14:textId="77777777" w:rsidR="0021077E" w:rsidRPr="00557943" w:rsidRDefault="0021077E" w:rsidP="0021077E">
            <w:pPr>
              <w:jc w:val="center"/>
              <w:rPr>
                <w:ins w:id="19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91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13.10.2023</w:t>
              </w:r>
            </w:ins>
          </w:p>
        </w:tc>
        <w:tc>
          <w:tcPr>
            <w:tcW w:w="0" w:type="auto"/>
            <w:hideMark/>
          </w:tcPr>
          <w:p w14:paraId="23AA47D7" w14:textId="77777777" w:rsidR="0021077E" w:rsidRPr="00557943" w:rsidRDefault="0021077E" w:rsidP="0021077E">
            <w:pPr>
              <w:spacing w:before="100" w:beforeAutospacing="1" w:after="100" w:afterAutospacing="1"/>
              <w:rPr>
                <w:ins w:id="19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93" w:author="Пользователь" w:date="2023-09-10T11:24:00Z"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 w:rsidRPr="00557943">
                <w:fldChar w:fldCharType="begin"/>
              </w:r>
              <w:r w:rsidR="00131946" w:rsidRPr="00557943">
                <w:instrText xml:space="preserve"> HYPERLINK "https://educont.ru/" </w:instrText>
              </w:r>
              <w:r w:rsidR="00131946" w:rsidRPr="00557943">
                <w:fldChar w:fldCharType="separate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https://educont.ru/</w:t>
              </w:r>
              <w:r w:rsidR="00131946"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fldChar w:fldCharType="end"/>
              </w:r>
              <w:r w:rsidRPr="00557943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3417A61B" w14:textId="77777777" w:rsidTr="00557943">
        <w:trPr>
          <w:ins w:id="194" w:author="Пользователь" w:date="2023-09-10T11:24:00Z"/>
        </w:trPr>
        <w:tc>
          <w:tcPr>
            <w:tcW w:w="0" w:type="auto"/>
            <w:hideMark/>
          </w:tcPr>
          <w:p w14:paraId="5AA907CB" w14:textId="77777777" w:rsidR="0021077E" w:rsidRPr="0021077E" w:rsidRDefault="0021077E" w:rsidP="0021077E">
            <w:pPr>
              <w:rPr>
                <w:ins w:id="19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9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12</w:t>
              </w:r>
            </w:ins>
          </w:p>
        </w:tc>
        <w:tc>
          <w:tcPr>
            <w:tcW w:w="0" w:type="auto"/>
            <w:hideMark/>
          </w:tcPr>
          <w:p w14:paraId="219CD622" w14:textId="7C4FE914" w:rsidR="0021077E" w:rsidRPr="00557943" w:rsidRDefault="0021077E" w:rsidP="0021077E">
            <w:pPr>
              <w:spacing w:before="100" w:beforeAutospacing="1" w:after="100" w:afterAutospacing="1"/>
              <w:rPr>
                <w:ins w:id="197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19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Зачем человек трудится? Ценность труда и трудолюбия. Профессии. Все профессии важны</w:t>
              </w:r>
            </w:ins>
          </w:p>
        </w:tc>
        <w:tc>
          <w:tcPr>
            <w:tcW w:w="0" w:type="auto"/>
            <w:hideMark/>
          </w:tcPr>
          <w:p w14:paraId="18CF9299" w14:textId="77777777" w:rsidR="0021077E" w:rsidRPr="0021077E" w:rsidRDefault="0021077E" w:rsidP="0021077E">
            <w:pPr>
              <w:jc w:val="center"/>
              <w:rPr>
                <w:ins w:id="19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0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E37AC8E" w14:textId="77777777" w:rsidR="0021077E" w:rsidRPr="0021077E" w:rsidRDefault="0021077E" w:rsidP="0021077E">
            <w:pPr>
              <w:jc w:val="center"/>
              <w:rPr>
                <w:ins w:id="20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0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8E3AD88" w14:textId="77777777" w:rsidR="0021077E" w:rsidRPr="0021077E" w:rsidRDefault="0021077E" w:rsidP="0021077E">
            <w:pPr>
              <w:jc w:val="center"/>
              <w:rPr>
                <w:ins w:id="20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0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185349E" w14:textId="77777777" w:rsidR="0021077E" w:rsidRPr="0021077E" w:rsidRDefault="0021077E" w:rsidP="0021077E">
            <w:pPr>
              <w:jc w:val="center"/>
              <w:rPr>
                <w:ins w:id="20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0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17.10.2023</w:t>
              </w:r>
            </w:ins>
          </w:p>
        </w:tc>
        <w:tc>
          <w:tcPr>
            <w:tcW w:w="0" w:type="auto"/>
            <w:hideMark/>
          </w:tcPr>
          <w:p w14:paraId="6E404EB0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0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0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76020B26" w14:textId="77777777" w:rsidTr="00557943">
        <w:trPr>
          <w:ins w:id="209" w:author="Пользователь" w:date="2023-09-10T11:24:00Z"/>
        </w:trPr>
        <w:tc>
          <w:tcPr>
            <w:tcW w:w="0" w:type="auto"/>
            <w:hideMark/>
          </w:tcPr>
          <w:p w14:paraId="0A4C3C0B" w14:textId="77777777" w:rsidR="0021077E" w:rsidRPr="0021077E" w:rsidRDefault="0021077E" w:rsidP="0021077E">
            <w:pPr>
              <w:rPr>
                <w:ins w:id="21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1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13</w:t>
              </w:r>
            </w:ins>
          </w:p>
        </w:tc>
        <w:tc>
          <w:tcPr>
            <w:tcW w:w="0" w:type="auto"/>
            <w:hideMark/>
          </w:tcPr>
          <w:p w14:paraId="29A82A7E" w14:textId="13E889F5" w:rsidR="0021077E" w:rsidRPr="00557943" w:rsidRDefault="0021077E" w:rsidP="0021077E">
            <w:pPr>
              <w:spacing w:before="100" w:beforeAutospacing="1" w:after="100" w:afterAutospacing="1"/>
              <w:rPr>
                <w:ins w:id="212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21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Зависимость жизни растений от состояния неживой природы. Жизнь растений осенью и зимой. Невидимые нити природы</w:t>
              </w:r>
            </w:ins>
          </w:p>
        </w:tc>
        <w:tc>
          <w:tcPr>
            <w:tcW w:w="0" w:type="auto"/>
            <w:hideMark/>
          </w:tcPr>
          <w:p w14:paraId="3372FBF7" w14:textId="77777777" w:rsidR="0021077E" w:rsidRPr="0021077E" w:rsidRDefault="0021077E" w:rsidP="0021077E">
            <w:pPr>
              <w:jc w:val="center"/>
              <w:rPr>
                <w:ins w:id="21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1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D39048D" w14:textId="77777777" w:rsidR="0021077E" w:rsidRPr="0021077E" w:rsidRDefault="0021077E" w:rsidP="0021077E">
            <w:pPr>
              <w:jc w:val="center"/>
              <w:rPr>
                <w:ins w:id="2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1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F707C8C" w14:textId="77777777" w:rsidR="0021077E" w:rsidRPr="0021077E" w:rsidRDefault="0021077E" w:rsidP="0021077E">
            <w:pPr>
              <w:jc w:val="center"/>
              <w:rPr>
                <w:ins w:id="21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1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966F335" w14:textId="77777777" w:rsidR="0021077E" w:rsidRPr="0021077E" w:rsidRDefault="0021077E" w:rsidP="0021077E">
            <w:pPr>
              <w:jc w:val="center"/>
              <w:rPr>
                <w:ins w:id="22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2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20.10.2023</w:t>
              </w:r>
            </w:ins>
          </w:p>
        </w:tc>
        <w:tc>
          <w:tcPr>
            <w:tcW w:w="0" w:type="auto"/>
            <w:hideMark/>
          </w:tcPr>
          <w:p w14:paraId="0D8D04E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2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2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70AE715" w14:textId="77777777" w:rsidTr="00557943">
        <w:trPr>
          <w:ins w:id="224" w:author="Пользователь" w:date="2023-09-10T11:24:00Z"/>
        </w:trPr>
        <w:tc>
          <w:tcPr>
            <w:tcW w:w="0" w:type="auto"/>
            <w:hideMark/>
          </w:tcPr>
          <w:p w14:paraId="4772ACF6" w14:textId="77777777" w:rsidR="0021077E" w:rsidRPr="0021077E" w:rsidRDefault="0021077E" w:rsidP="0021077E">
            <w:pPr>
              <w:rPr>
                <w:ins w:id="22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2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14</w:t>
              </w:r>
            </w:ins>
          </w:p>
        </w:tc>
        <w:tc>
          <w:tcPr>
            <w:tcW w:w="0" w:type="auto"/>
            <w:hideMark/>
          </w:tcPr>
          <w:p w14:paraId="15623276" w14:textId="58D1E47B" w:rsidR="0021077E" w:rsidRPr="00557943" w:rsidRDefault="0021077E" w:rsidP="0021077E">
            <w:pPr>
              <w:spacing w:before="100" w:beforeAutospacing="1" w:after="100" w:afterAutospacing="1"/>
              <w:rPr>
                <w:ins w:id="227" w:author="Пользователь" w:date="2023-09-10T11:24:00Z"/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ins w:id="22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Мир животных: птицы. Особенности внешнего вида, передвижения, питания: узнавание, называние, описание]]</w:t>
              </w:r>
              <w:bookmarkStart w:id="229" w:name="_GoBack"/>
              <w:bookmarkEnd w:id="229"/>
            </w:ins>
          </w:p>
        </w:tc>
        <w:tc>
          <w:tcPr>
            <w:tcW w:w="0" w:type="auto"/>
            <w:hideMark/>
          </w:tcPr>
          <w:p w14:paraId="73368B37" w14:textId="77777777" w:rsidR="0021077E" w:rsidRPr="0021077E" w:rsidRDefault="0021077E" w:rsidP="0021077E">
            <w:pPr>
              <w:jc w:val="center"/>
              <w:rPr>
                <w:ins w:id="23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3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E87BF95" w14:textId="77777777" w:rsidR="0021077E" w:rsidRPr="0021077E" w:rsidRDefault="0021077E" w:rsidP="0021077E">
            <w:pPr>
              <w:jc w:val="center"/>
              <w:rPr>
                <w:ins w:id="23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3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8CD81B0" w14:textId="77777777" w:rsidR="0021077E" w:rsidRPr="0021077E" w:rsidRDefault="0021077E" w:rsidP="0021077E">
            <w:pPr>
              <w:jc w:val="center"/>
              <w:rPr>
                <w:ins w:id="23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3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EF4E626" w14:textId="77777777" w:rsidR="0021077E" w:rsidRPr="0021077E" w:rsidRDefault="0021077E" w:rsidP="0021077E">
            <w:pPr>
              <w:jc w:val="center"/>
              <w:rPr>
                <w:ins w:id="23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3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24.10.2023</w:t>
              </w:r>
            </w:ins>
          </w:p>
        </w:tc>
        <w:tc>
          <w:tcPr>
            <w:tcW w:w="0" w:type="auto"/>
            <w:hideMark/>
          </w:tcPr>
          <w:p w14:paraId="242E15E6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3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3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49C9A236" w14:textId="77777777" w:rsidTr="00557943">
        <w:trPr>
          <w:ins w:id="240" w:author="Пользователь" w:date="2023-09-10T11:24:00Z"/>
        </w:trPr>
        <w:tc>
          <w:tcPr>
            <w:tcW w:w="0" w:type="auto"/>
            <w:hideMark/>
          </w:tcPr>
          <w:p w14:paraId="184FD1E5" w14:textId="77777777" w:rsidR="0021077E" w:rsidRPr="0021077E" w:rsidRDefault="0021077E" w:rsidP="0021077E">
            <w:pPr>
              <w:rPr>
                <w:ins w:id="24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4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15</w:t>
              </w:r>
            </w:ins>
          </w:p>
        </w:tc>
        <w:tc>
          <w:tcPr>
            <w:tcW w:w="0" w:type="auto"/>
            <w:hideMark/>
          </w:tcPr>
          <w:p w14:paraId="4933F9A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4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4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[[Звёздное небо: звёзды и созвездия. Солнечная система: планеты (название, расположение от Солнца, краткая характеристика)]]</w:t>
              </w:r>
            </w:ins>
          </w:p>
        </w:tc>
        <w:tc>
          <w:tcPr>
            <w:tcW w:w="0" w:type="auto"/>
            <w:hideMark/>
          </w:tcPr>
          <w:p w14:paraId="69FE90F4" w14:textId="77777777" w:rsidR="0021077E" w:rsidRPr="0021077E" w:rsidRDefault="0021077E" w:rsidP="0021077E">
            <w:pPr>
              <w:jc w:val="center"/>
              <w:rPr>
                <w:ins w:id="24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4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60BCD6F" w14:textId="77777777" w:rsidR="0021077E" w:rsidRPr="0021077E" w:rsidRDefault="0021077E" w:rsidP="0021077E">
            <w:pPr>
              <w:jc w:val="center"/>
              <w:rPr>
                <w:ins w:id="24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4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DD511A2" w14:textId="77777777" w:rsidR="0021077E" w:rsidRPr="0021077E" w:rsidRDefault="0021077E" w:rsidP="0021077E">
            <w:pPr>
              <w:jc w:val="center"/>
              <w:rPr>
                <w:ins w:id="24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5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2126CCA" w14:textId="77777777" w:rsidR="0021077E" w:rsidRPr="0021077E" w:rsidRDefault="0021077E" w:rsidP="0021077E">
            <w:pPr>
              <w:jc w:val="center"/>
              <w:rPr>
                <w:ins w:id="25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5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27.10.2023</w:t>
              </w:r>
            </w:ins>
          </w:p>
        </w:tc>
        <w:tc>
          <w:tcPr>
            <w:tcW w:w="0" w:type="auto"/>
            <w:hideMark/>
          </w:tcPr>
          <w:p w14:paraId="37E43B74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5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5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31F10DEF" w14:textId="77777777" w:rsidTr="00557943">
        <w:trPr>
          <w:ins w:id="255" w:author="Пользователь" w:date="2023-09-10T11:24:00Z"/>
        </w:trPr>
        <w:tc>
          <w:tcPr>
            <w:tcW w:w="0" w:type="auto"/>
            <w:hideMark/>
          </w:tcPr>
          <w:p w14:paraId="5760DFFC" w14:textId="77777777" w:rsidR="0021077E" w:rsidRPr="0021077E" w:rsidRDefault="0021077E" w:rsidP="0021077E">
            <w:pPr>
              <w:rPr>
                <w:ins w:id="25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5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16</w:t>
              </w:r>
            </w:ins>
          </w:p>
        </w:tc>
        <w:tc>
          <w:tcPr>
            <w:tcW w:w="0" w:type="auto"/>
            <w:hideMark/>
          </w:tcPr>
          <w:p w14:paraId="3A7DB5B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5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5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[[Как человек познаёт окружающую природу? Особенности разных методов познания окружающего мира]]</w:t>
              </w:r>
            </w:ins>
          </w:p>
        </w:tc>
        <w:tc>
          <w:tcPr>
            <w:tcW w:w="0" w:type="auto"/>
            <w:hideMark/>
          </w:tcPr>
          <w:p w14:paraId="03B202C8" w14:textId="77777777" w:rsidR="0021077E" w:rsidRPr="0021077E" w:rsidRDefault="0021077E" w:rsidP="0021077E">
            <w:pPr>
              <w:jc w:val="center"/>
              <w:rPr>
                <w:ins w:id="26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6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F217471" w14:textId="77777777" w:rsidR="0021077E" w:rsidRPr="0021077E" w:rsidRDefault="0021077E" w:rsidP="0021077E">
            <w:pPr>
              <w:jc w:val="center"/>
              <w:rPr>
                <w:ins w:id="26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6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17CFF53" w14:textId="77777777" w:rsidR="0021077E" w:rsidRPr="0021077E" w:rsidRDefault="0021077E" w:rsidP="0021077E">
            <w:pPr>
              <w:jc w:val="center"/>
              <w:rPr>
                <w:ins w:id="26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6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35BD8AF" w14:textId="77777777" w:rsidR="0021077E" w:rsidRPr="0021077E" w:rsidRDefault="0021077E" w:rsidP="0021077E">
            <w:pPr>
              <w:jc w:val="center"/>
              <w:rPr>
                <w:ins w:id="26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6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07.11.2023</w:t>
              </w:r>
            </w:ins>
          </w:p>
        </w:tc>
        <w:tc>
          <w:tcPr>
            <w:tcW w:w="0" w:type="auto"/>
            <w:hideMark/>
          </w:tcPr>
          <w:p w14:paraId="0594A0F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6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6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F5A00C2" w14:textId="77777777" w:rsidTr="00557943">
        <w:trPr>
          <w:ins w:id="270" w:author="Пользователь" w:date="2023-09-10T11:24:00Z"/>
        </w:trPr>
        <w:tc>
          <w:tcPr>
            <w:tcW w:w="0" w:type="auto"/>
            <w:hideMark/>
          </w:tcPr>
          <w:p w14:paraId="07B0659D" w14:textId="77777777" w:rsidR="0021077E" w:rsidRPr="0021077E" w:rsidRDefault="0021077E" w:rsidP="0021077E">
            <w:pPr>
              <w:rPr>
                <w:ins w:id="27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7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17</w:t>
              </w:r>
            </w:ins>
          </w:p>
        </w:tc>
        <w:tc>
          <w:tcPr>
            <w:tcW w:w="0" w:type="auto"/>
            <w:hideMark/>
          </w:tcPr>
          <w:p w14:paraId="1536FF1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7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7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[[Земля - живая планета Солнечной системы]]</w:t>
              </w:r>
            </w:ins>
          </w:p>
        </w:tc>
        <w:tc>
          <w:tcPr>
            <w:tcW w:w="0" w:type="auto"/>
            <w:hideMark/>
          </w:tcPr>
          <w:p w14:paraId="79E41081" w14:textId="77777777" w:rsidR="0021077E" w:rsidRPr="0021077E" w:rsidRDefault="0021077E" w:rsidP="0021077E">
            <w:pPr>
              <w:jc w:val="center"/>
              <w:rPr>
                <w:ins w:id="27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7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D5A2331" w14:textId="77777777" w:rsidR="0021077E" w:rsidRPr="0021077E" w:rsidRDefault="0021077E" w:rsidP="0021077E">
            <w:pPr>
              <w:jc w:val="center"/>
              <w:rPr>
                <w:ins w:id="27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7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604F23B" w14:textId="77777777" w:rsidR="0021077E" w:rsidRPr="0021077E" w:rsidRDefault="0021077E" w:rsidP="0021077E">
            <w:pPr>
              <w:jc w:val="center"/>
              <w:rPr>
                <w:ins w:id="27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8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6CD9CB2" w14:textId="77777777" w:rsidR="0021077E" w:rsidRPr="0021077E" w:rsidRDefault="0021077E" w:rsidP="0021077E">
            <w:pPr>
              <w:jc w:val="center"/>
              <w:rPr>
                <w:ins w:id="28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8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10.11.2023</w:t>
              </w:r>
            </w:ins>
          </w:p>
        </w:tc>
        <w:tc>
          <w:tcPr>
            <w:tcW w:w="0" w:type="auto"/>
            <w:hideMark/>
          </w:tcPr>
          <w:p w14:paraId="59013BA5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8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8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35BB07AA" w14:textId="77777777" w:rsidTr="00557943">
        <w:trPr>
          <w:ins w:id="285" w:author="Пользователь" w:date="2023-09-10T11:24:00Z"/>
        </w:trPr>
        <w:tc>
          <w:tcPr>
            <w:tcW w:w="0" w:type="auto"/>
            <w:hideMark/>
          </w:tcPr>
          <w:p w14:paraId="5ADBE7D2" w14:textId="77777777" w:rsidR="0021077E" w:rsidRPr="0021077E" w:rsidRDefault="0021077E" w:rsidP="0021077E">
            <w:pPr>
              <w:rPr>
                <w:ins w:id="28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8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18</w:t>
              </w:r>
            </w:ins>
          </w:p>
        </w:tc>
        <w:tc>
          <w:tcPr>
            <w:tcW w:w="0" w:type="auto"/>
            <w:hideMark/>
          </w:tcPr>
          <w:p w14:paraId="415938D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8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8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[[Почему на Земле есть жизнь? Условия жизни на Земле. Водные богатства Земли]]</w:t>
              </w:r>
            </w:ins>
          </w:p>
        </w:tc>
        <w:tc>
          <w:tcPr>
            <w:tcW w:w="0" w:type="auto"/>
            <w:hideMark/>
          </w:tcPr>
          <w:p w14:paraId="16E71409" w14:textId="77777777" w:rsidR="0021077E" w:rsidRPr="0021077E" w:rsidRDefault="0021077E" w:rsidP="0021077E">
            <w:pPr>
              <w:jc w:val="center"/>
              <w:rPr>
                <w:ins w:id="29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9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9F85504" w14:textId="77777777" w:rsidR="0021077E" w:rsidRPr="0021077E" w:rsidRDefault="0021077E" w:rsidP="0021077E">
            <w:pPr>
              <w:jc w:val="center"/>
              <w:rPr>
                <w:ins w:id="29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9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6E259B1" w14:textId="77777777" w:rsidR="0021077E" w:rsidRPr="0021077E" w:rsidRDefault="0021077E" w:rsidP="0021077E">
            <w:pPr>
              <w:jc w:val="center"/>
              <w:rPr>
                <w:ins w:id="29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9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497899C" w14:textId="77777777" w:rsidR="0021077E" w:rsidRPr="0021077E" w:rsidRDefault="0021077E" w:rsidP="0021077E">
            <w:pPr>
              <w:jc w:val="center"/>
              <w:rPr>
                <w:ins w:id="29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9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14.11.2023</w:t>
              </w:r>
            </w:ins>
          </w:p>
        </w:tc>
        <w:tc>
          <w:tcPr>
            <w:tcW w:w="0" w:type="auto"/>
            <w:hideMark/>
          </w:tcPr>
          <w:p w14:paraId="3486E2E4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29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29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41AA81C7" w14:textId="77777777" w:rsidTr="00557943">
        <w:trPr>
          <w:ins w:id="300" w:author="Пользователь" w:date="2023-09-10T11:24:00Z"/>
        </w:trPr>
        <w:tc>
          <w:tcPr>
            <w:tcW w:w="0" w:type="auto"/>
            <w:hideMark/>
          </w:tcPr>
          <w:p w14:paraId="6321DF7F" w14:textId="77777777" w:rsidR="0021077E" w:rsidRPr="0021077E" w:rsidRDefault="0021077E" w:rsidP="0021077E">
            <w:pPr>
              <w:rPr>
                <w:ins w:id="30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0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19</w:t>
              </w:r>
            </w:ins>
          </w:p>
        </w:tc>
        <w:tc>
          <w:tcPr>
            <w:tcW w:w="0" w:type="auto"/>
            <w:hideMark/>
          </w:tcPr>
          <w:p w14:paraId="2587E3B4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0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0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[[Деревья, кустарники, травы родного края (узнавание, называние, краткое описание). Какие бывают растения]]</w:t>
              </w:r>
            </w:ins>
          </w:p>
        </w:tc>
        <w:tc>
          <w:tcPr>
            <w:tcW w:w="0" w:type="auto"/>
            <w:hideMark/>
          </w:tcPr>
          <w:p w14:paraId="69373EB0" w14:textId="77777777" w:rsidR="0021077E" w:rsidRPr="0021077E" w:rsidRDefault="0021077E" w:rsidP="0021077E">
            <w:pPr>
              <w:jc w:val="center"/>
              <w:rPr>
                <w:ins w:id="30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0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76CDF07" w14:textId="77777777" w:rsidR="0021077E" w:rsidRPr="0021077E" w:rsidRDefault="0021077E" w:rsidP="0021077E">
            <w:pPr>
              <w:jc w:val="center"/>
              <w:rPr>
                <w:ins w:id="30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0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6B4B108" w14:textId="77777777" w:rsidR="0021077E" w:rsidRPr="0021077E" w:rsidRDefault="0021077E" w:rsidP="0021077E">
            <w:pPr>
              <w:jc w:val="center"/>
              <w:rPr>
                <w:ins w:id="30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1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CF88788" w14:textId="77777777" w:rsidR="0021077E" w:rsidRPr="0021077E" w:rsidRDefault="0021077E" w:rsidP="0021077E">
            <w:pPr>
              <w:jc w:val="center"/>
              <w:rPr>
                <w:ins w:id="31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1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17.11.2023</w:t>
              </w:r>
            </w:ins>
          </w:p>
        </w:tc>
        <w:tc>
          <w:tcPr>
            <w:tcW w:w="0" w:type="auto"/>
            <w:hideMark/>
          </w:tcPr>
          <w:p w14:paraId="35741731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1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1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BFE4640" w14:textId="77777777" w:rsidTr="00557943">
        <w:trPr>
          <w:ins w:id="315" w:author="Пользователь" w:date="2023-09-10T11:24:00Z"/>
        </w:trPr>
        <w:tc>
          <w:tcPr>
            <w:tcW w:w="0" w:type="auto"/>
            <w:hideMark/>
          </w:tcPr>
          <w:p w14:paraId="45417401" w14:textId="77777777" w:rsidR="0021077E" w:rsidRPr="0021077E" w:rsidRDefault="0021077E" w:rsidP="0021077E">
            <w:pPr>
              <w:rPr>
                <w:ins w:id="3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1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20</w:t>
              </w:r>
            </w:ins>
          </w:p>
        </w:tc>
        <w:tc>
          <w:tcPr>
            <w:tcW w:w="0" w:type="auto"/>
            <w:hideMark/>
          </w:tcPr>
          <w:p w14:paraId="7B0C137D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1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1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[[Деревья лиственные и хвойные. Сравнение лиственных и хвойных деревьев: общее и различия]]</w:t>
              </w:r>
            </w:ins>
          </w:p>
        </w:tc>
        <w:tc>
          <w:tcPr>
            <w:tcW w:w="0" w:type="auto"/>
            <w:hideMark/>
          </w:tcPr>
          <w:p w14:paraId="1954AD68" w14:textId="77777777" w:rsidR="0021077E" w:rsidRPr="0021077E" w:rsidRDefault="0021077E" w:rsidP="0021077E">
            <w:pPr>
              <w:jc w:val="center"/>
              <w:rPr>
                <w:ins w:id="32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2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08D2028" w14:textId="77777777" w:rsidR="0021077E" w:rsidRPr="0021077E" w:rsidRDefault="0021077E" w:rsidP="0021077E">
            <w:pPr>
              <w:jc w:val="center"/>
              <w:rPr>
                <w:ins w:id="32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2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1179346" w14:textId="77777777" w:rsidR="0021077E" w:rsidRPr="0021077E" w:rsidRDefault="0021077E" w:rsidP="0021077E">
            <w:pPr>
              <w:jc w:val="center"/>
              <w:rPr>
                <w:ins w:id="32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2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07997C2" w14:textId="77777777" w:rsidR="0021077E" w:rsidRPr="0021077E" w:rsidRDefault="0021077E" w:rsidP="0021077E">
            <w:pPr>
              <w:jc w:val="center"/>
              <w:rPr>
                <w:ins w:id="32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2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21.11.2023</w:t>
              </w:r>
            </w:ins>
          </w:p>
        </w:tc>
        <w:tc>
          <w:tcPr>
            <w:tcW w:w="0" w:type="auto"/>
            <w:hideMark/>
          </w:tcPr>
          <w:p w14:paraId="73BFB135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2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2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0E6335F3" w14:textId="77777777" w:rsidTr="00557943">
        <w:trPr>
          <w:ins w:id="330" w:author="Пользователь" w:date="2023-09-10T11:24:00Z"/>
        </w:trPr>
        <w:tc>
          <w:tcPr>
            <w:tcW w:w="0" w:type="auto"/>
            <w:hideMark/>
          </w:tcPr>
          <w:p w14:paraId="04D9D2CE" w14:textId="77777777" w:rsidR="0021077E" w:rsidRPr="0021077E" w:rsidRDefault="0021077E" w:rsidP="0021077E">
            <w:pPr>
              <w:rPr>
                <w:ins w:id="33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3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21</w:t>
              </w:r>
            </w:ins>
          </w:p>
        </w:tc>
        <w:tc>
          <w:tcPr>
            <w:tcW w:w="0" w:type="auto"/>
            <w:hideMark/>
          </w:tcPr>
          <w:p w14:paraId="3378DC3D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3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3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[[Многообразие животных родного края и разных территорий России. Какие бывают животные]]</w:t>
              </w:r>
            </w:ins>
          </w:p>
        </w:tc>
        <w:tc>
          <w:tcPr>
            <w:tcW w:w="0" w:type="auto"/>
            <w:hideMark/>
          </w:tcPr>
          <w:p w14:paraId="3EA5DADD" w14:textId="77777777" w:rsidR="0021077E" w:rsidRPr="0021077E" w:rsidRDefault="0021077E" w:rsidP="0021077E">
            <w:pPr>
              <w:jc w:val="center"/>
              <w:rPr>
                <w:ins w:id="33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3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7BCA2DCB" w14:textId="77777777" w:rsidR="0021077E" w:rsidRPr="0021077E" w:rsidRDefault="0021077E" w:rsidP="0021077E">
            <w:pPr>
              <w:jc w:val="center"/>
              <w:rPr>
                <w:ins w:id="33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3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64BB8F6" w14:textId="77777777" w:rsidR="0021077E" w:rsidRPr="0021077E" w:rsidRDefault="0021077E" w:rsidP="0021077E">
            <w:pPr>
              <w:jc w:val="center"/>
              <w:rPr>
                <w:ins w:id="33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4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20384B7" w14:textId="77777777" w:rsidR="0021077E" w:rsidRPr="0021077E" w:rsidRDefault="0021077E" w:rsidP="0021077E">
            <w:pPr>
              <w:jc w:val="center"/>
              <w:rPr>
                <w:ins w:id="34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4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24.11.2023</w:t>
              </w:r>
            </w:ins>
          </w:p>
        </w:tc>
        <w:tc>
          <w:tcPr>
            <w:tcW w:w="0" w:type="auto"/>
            <w:hideMark/>
          </w:tcPr>
          <w:p w14:paraId="0C07480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4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4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C257550" w14:textId="77777777" w:rsidTr="00557943">
        <w:trPr>
          <w:ins w:id="345" w:author="Пользователь" w:date="2023-09-10T11:24:00Z"/>
        </w:trPr>
        <w:tc>
          <w:tcPr>
            <w:tcW w:w="0" w:type="auto"/>
            <w:hideMark/>
          </w:tcPr>
          <w:p w14:paraId="0F1952FE" w14:textId="77777777" w:rsidR="0021077E" w:rsidRPr="0021077E" w:rsidRDefault="0021077E" w:rsidP="0021077E">
            <w:pPr>
              <w:rPr>
                <w:ins w:id="34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4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22</w:t>
              </w:r>
            </w:ins>
          </w:p>
        </w:tc>
        <w:tc>
          <w:tcPr>
            <w:tcW w:w="0" w:type="auto"/>
            <w:hideMark/>
          </w:tcPr>
          <w:p w14:paraId="59919817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4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4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[[Мир животных: насекомые. Особенности внешнего вида, передвижения, питания: </w:t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узнавание, называние, описание]]</w:t>
              </w:r>
            </w:ins>
          </w:p>
        </w:tc>
        <w:tc>
          <w:tcPr>
            <w:tcW w:w="0" w:type="auto"/>
            <w:hideMark/>
          </w:tcPr>
          <w:p w14:paraId="41847E93" w14:textId="77777777" w:rsidR="0021077E" w:rsidRPr="0021077E" w:rsidRDefault="0021077E" w:rsidP="0021077E">
            <w:pPr>
              <w:jc w:val="center"/>
              <w:rPr>
                <w:ins w:id="35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5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0" w:type="auto"/>
            <w:hideMark/>
          </w:tcPr>
          <w:p w14:paraId="12F8AD8A" w14:textId="77777777" w:rsidR="0021077E" w:rsidRPr="0021077E" w:rsidRDefault="0021077E" w:rsidP="0021077E">
            <w:pPr>
              <w:jc w:val="center"/>
              <w:rPr>
                <w:ins w:id="35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5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9263C54" w14:textId="77777777" w:rsidR="0021077E" w:rsidRPr="0021077E" w:rsidRDefault="0021077E" w:rsidP="0021077E">
            <w:pPr>
              <w:jc w:val="center"/>
              <w:rPr>
                <w:ins w:id="35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5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AE5615E" w14:textId="77777777" w:rsidR="0021077E" w:rsidRPr="0021077E" w:rsidRDefault="0021077E" w:rsidP="0021077E">
            <w:pPr>
              <w:jc w:val="center"/>
              <w:rPr>
                <w:ins w:id="35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5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28.11.2023</w:t>
              </w:r>
            </w:ins>
          </w:p>
        </w:tc>
        <w:tc>
          <w:tcPr>
            <w:tcW w:w="0" w:type="auto"/>
            <w:hideMark/>
          </w:tcPr>
          <w:p w14:paraId="4CD540D8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5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5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65112E31" w14:textId="77777777" w:rsidTr="00557943">
        <w:trPr>
          <w:ins w:id="360" w:author="Пользователь" w:date="2023-09-10T11:24:00Z"/>
        </w:trPr>
        <w:tc>
          <w:tcPr>
            <w:tcW w:w="0" w:type="auto"/>
            <w:hideMark/>
          </w:tcPr>
          <w:p w14:paraId="3412458C" w14:textId="77777777" w:rsidR="0021077E" w:rsidRPr="0021077E" w:rsidRDefault="0021077E" w:rsidP="0021077E">
            <w:pPr>
              <w:rPr>
                <w:ins w:id="36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6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23</w:t>
              </w:r>
            </w:ins>
          </w:p>
        </w:tc>
        <w:tc>
          <w:tcPr>
            <w:tcW w:w="0" w:type="auto"/>
            <w:hideMark/>
          </w:tcPr>
          <w:p w14:paraId="3C02CA46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6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6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[[Мир животных: рыбы. Особенности внешнего вида, условия жизни, передвижения, питания: узнавание, называние, описание]]</w:t>
              </w:r>
            </w:ins>
          </w:p>
        </w:tc>
        <w:tc>
          <w:tcPr>
            <w:tcW w:w="0" w:type="auto"/>
            <w:hideMark/>
          </w:tcPr>
          <w:p w14:paraId="5216C508" w14:textId="77777777" w:rsidR="0021077E" w:rsidRPr="0021077E" w:rsidRDefault="0021077E" w:rsidP="0021077E">
            <w:pPr>
              <w:jc w:val="center"/>
              <w:rPr>
                <w:ins w:id="36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6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4E91A96F" w14:textId="77777777" w:rsidR="0021077E" w:rsidRPr="0021077E" w:rsidRDefault="0021077E" w:rsidP="0021077E">
            <w:pPr>
              <w:jc w:val="center"/>
              <w:rPr>
                <w:ins w:id="36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6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51DE5E2" w14:textId="77777777" w:rsidR="0021077E" w:rsidRPr="0021077E" w:rsidRDefault="0021077E" w:rsidP="0021077E">
            <w:pPr>
              <w:jc w:val="center"/>
              <w:rPr>
                <w:ins w:id="36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7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708F1C9" w14:textId="77777777" w:rsidR="0021077E" w:rsidRPr="0021077E" w:rsidRDefault="0021077E" w:rsidP="0021077E">
            <w:pPr>
              <w:jc w:val="center"/>
              <w:rPr>
                <w:ins w:id="37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7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01.12.2023</w:t>
              </w:r>
            </w:ins>
          </w:p>
        </w:tc>
        <w:tc>
          <w:tcPr>
            <w:tcW w:w="0" w:type="auto"/>
            <w:hideMark/>
          </w:tcPr>
          <w:p w14:paraId="1D3067F7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7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7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7F7CAF59" w14:textId="77777777" w:rsidTr="00557943">
        <w:trPr>
          <w:ins w:id="375" w:author="Пользователь" w:date="2023-09-10T11:24:00Z"/>
        </w:trPr>
        <w:tc>
          <w:tcPr>
            <w:tcW w:w="0" w:type="auto"/>
            <w:hideMark/>
          </w:tcPr>
          <w:p w14:paraId="5F26083B" w14:textId="77777777" w:rsidR="0021077E" w:rsidRPr="0021077E" w:rsidRDefault="0021077E" w:rsidP="0021077E">
            <w:pPr>
              <w:rPr>
                <w:ins w:id="37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7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24</w:t>
              </w:r>
            </w:ins>
          </w:p>
        </w:tc>
        <w:tc>
          <w:tcPr>
            <w:tcW w:w="0" w:type="auto"/>
            <w:hideMark/>
          </w:tcPr>
          <w:p w14:paraId="5116B7F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7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7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[[Зависимость жизни растений от состояния неживой природы. Жизнь растений весной и летом. Невидимые нити. Впереди лето]]</w:t>
              </w:r>
            </w:ins>
          </w:p>
        </w:tc>
        <w:tc>
          <w:tcPr>
            <w:tcW w:w="0" w:type="auto"/>
            <w:hideMark/>
          </w:tcPr>
          <w:p w14:paraId="6F9D6F13" w14:textId="77777777" w:rsidR="0021077E" w:rsidRPr="0021077E" w:rsidRDefault="0021077E" w:rsidP="0021077E">
            <w:pPr>
              <w:jc w:val="center"/>
              <w:rPr>
                <w:ins w:id="38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8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5BB2A03" w14:textId="77777777" w:rsidR="0021077E" w:rsidRPr="0021077E" w:rsidRDefault="0021077E" w:rsidP="0021077E">
            <w:pPr>
              <w:jc w:val="center"/>
              <w:rPr>
                <w:ins w:id="38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8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8475D2C" w14:textId="77777777" w:rsidR="0021077E" w:rsidRPr="0021077E" w:rsidRDefault="0021077E" w:rsidP="0021077E">
            <w:pPr>
              <w:jc w:val="center"/>
              <w:rPr>
                <w:ins w:id="38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8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4CE6801" w14:textId="77777777" w:rsidR="0021077E" w:rsidRPr="0021077E" w:rsidRDefault="0021077E" w:rsidP="0021077E">
            <w:pPr>
              <w:jc w:val="center"/>
              <w:rPr>
                <w:ins w:id="38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8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05.12.2023</w:t>
              </w:r>
            </w:ins>
          </w:p>
        </w:tc>
        <w:tc>
          <w:tcPr>
            <w:tcW w:w="0" w:type="auto"/>
            <w:hideMark/>
          </w:tcPr>
          <w:p w14:paraId="5D78D47D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8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8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A7CF719" w14:textId="77777777" w:rsidTr="00557943">
        <w:trPr>
          <w:ins w:id="390" w:author="Пользователь" w:date="2023-09-10T11:24:00Z"/>
        </w:trPr>
        <w:tc>
          <w:tcPr>
            <w:tcW w:w="0" w:type="auto"/>
            <w:hideMark/>
          </w:tcPr>
          <w:p w14:paraId="6D5FF7C5" w14:textId="77777777" w:rsidR="0021077E" w:rsidRPr="0021077E" w:rsidRDefault="0021077E" w:rsidP="0021077E">
            <w:pPr>
              <w:rPr>
                <w:ins w:id="39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9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25</w:t>
              </w:r>
            </w:ins>
          </w:p>
        </w:tc>
        <w:tc>
          <w:tcPr>
            <w:tcW w:w="0" w:type="auto"/>
            <w:hideMark/>
          </w:tcPr>
          <w:p w14:paraId="15B125F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39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9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[[Растения дикорастущие и культурные: общее и различия]]</w:t>
              </w:r>
            </w:ins>
          </w:p>
        </w:tc>
        <w:tc>
          <w:tcPr>
            <w:tcW w:w="0" w:type="auto"/>
            <w:hideMark/>
          </w:tcPr>
          <w:p w14:paraId="4809859D" w14:textId="77777777" w:rsidR="0021077E" w:rsidRPr="0021077E" w:rsidRDefault="0021077E" w:rsidP="0021077E">
            <w:pPr>
              <w:jc w:val="center"/>
              <w:rPr>
                <w:ins w:id="39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9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057A390" w14:textId="77777777" w:rsidR="0021077E" w:rsidRPr="0021077E" w:rsidRDefault="0021077E" w:rsidP="0021077E">
            <w:pPr>
              <w:jc w:val="center"/>
              <w:rPr>
                <w:ins w:id="39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39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D2AA8C0" w14:textId="77777777" w:rsidR="0021077E" w:rsidRPr="0021077E" w:rsidRDefault="0021077E" w:rsidP="0021077E">
            <w:pPr>
              <w:jc w:val="center"/>
              <w:rPr>
                <w:ins w:id="39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0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89894A2" w14:textId="77777777" w:rsidR="0021077E" w:rsidRPr="0021077E" w:rsidRDefault="0021077E" w:rsidP="0021077E">
            <w:pPr>
              <w:jc w:val="center"/>
              <w:rPr>
                <w:ins w:id="40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0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08.12.2023</w:t>
              </w:r>
            </w:ins>
          </w:p>
        </w:tc>
        <w:tc>
          <w:tcPr>
            <w:tcW w:w="0" w:type="auto"/>
            <w:hideMark/>
          </w:tcPr>
          <w:p w14:paraId="708ADE3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0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0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4F3D664A" w14:textId="77777777" w:rsidTr="00557943">
        <w:trPr>
          <w:ins w:id="405" w:author="Пользователь" w:date="2023-09-10T11:24:00Z"/>
        </w:trPr>
        <w:tc>
          <w:tcPr>
            <w:tcW w:w="0" w:type="auto"/>
            <w:hideMark/>
          </w:tcPr>
          <w:p w14:paraId="47203640" w14:textId="77777777" w:rsidR="0021077E" w:rsidRPr="0021077E" w:rsidRDefault="0021077E" w:rsidP="0021077E">
            <w:pPr>
              <w:rPr>
                <w:ins w:id="40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0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26</w:t>
              </w:r>
            </w:ins>
          </w:p>
        </w:tc>
        <w:tc>
          <w:tcPr>
            <w:tcW w:w="0" w:type="auto"/>
            <w:hideMark/>
          </w:tcPr>
          <w:p w14:paraId="39CE099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0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0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[[Мир животных: земноводные и пресмыкающиеся. Особенности внешнего вида, условия жизни, передвижения, питания: узнавание, называние, описание]]</w:t>
              </w:r>
            </w:ins>
          </w:p>
        </w:tc>
        <w:tc>
          <w:tcPr>
            <w:tcW w:w="0" w:type="auto"/>
            <w:hideMark/>
          </w:tcPr>
          <w:p w14:paraId="3053E078" w14:textId="77777777" w:rsidR="0021077E" w:rsidRPr="0021077E" w:rsidRDefault="0021077E" w:rsidP="0021077E">
            <w:pPr>
              <w:jc w:val="center"/>
              <w:rPr>
                <w:ins w:id="41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1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CD72EEB" w14:textId="77777777" w:rsidR="0021077E" w:rsidRPr="0021077E" w:rsidRDefault="0021077E" w:rsidP="0021077E">
            <w:pPr>
              <w:jc w:val="center"/>
              <w:rPr>
                <w:ins w:id="41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1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62FA040" w14:textId="77777777" w:rsidR="0021077E" w:rsidRPr="0021077E" w:rsidRDefault="0021077E" w:rsidP="0021077E">
            <w:pPr>
              <w:jc w:val="center"/>
              <w:rPr>
                <w:ins w:id="41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1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C237789" w14:textId="77777777" w:rsidR="0021077E" w:rsidRPr="0021077E" w:rsidRDefault="0021077E" w:rsidP="0021077E">
            <w:pPr>
              <w:jc w:val="center"/>
              <w:rPr>
                <w:ins w:id="4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1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12.12.2023</w:t>
              </w:r>
            </w:ins>
          </w:p>
        </w:tc>
        <w:tc>
          <w:tcPr>
            <w:tcW w:w="0" w:type="auto"/>
            <w:hideMark/>
          </w:tcPr>
          <w:p w14:paraId="27ADBD21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1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1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33DFE72C" w14:textId="77777777" w:rsidTr="00557943">
        <w:trPr>
          <w:ins w:id="420" w:author="Пользователь" w:date="2023-09-10T11:24:00Z"/>
        </w:trPr>
        <w:tc>
          <w:tcPr>
            <w:tcW w:w="0" w:type="auto"/>
            <w:hideMark/>
          </w:tcPr>
          <w:p w14:paraId="018A13C8" w14:textId="77777777" w:rsidR="0021077E" w:rsidRPr="0021077E" w:rsidRDefault="0021077E" w:rsidP="0021077E">
            <w:pPr>
              <w:rPr>
                <w:ins w:id="42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2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27</w:t>
              </w:r>
            </w:ins>
          </w:p>
        </w:tc>
        <w:tc>
          <w:tcPr>
            <w:tcW w:w="0" w:type="auto"/>
            <w:hideMark/>
          </w:tcPr>
          <w:p w14:paraId="29258C8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2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2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[[Многообразие растений по месту обитания, внешнему виду. Сравнение растений разных климатических условий. Комнатные растения]]</w:t>
              </w:r>
            </w:ins>
          </w:p>
        </w:tc>
        <w:tc>
          <w:tcPr>
            <w:tcW w:w="0" w:type="auto"/>
            <w:hideMark/>
          </w:tcPr>
          <w:p w14:paraId="208D5C68" w14:textId="77777777" w:rsidR="0021077E" w:rsidRPr="0021077E" w:rsidRDefault="0021077E" w:rsidP="0021077E">
            <w:pPr>
              <w:jc w:val="center"/>
              <w:rPr>
                <w:ins w:id="42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2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A1ED1B1" w14:textId="77777777" w:rsidR="0021077E" w:rsidRPr="0021077E" w:rsidRDefault="0021077E" w:rsidP="0021077E">
            <w:pPr>
              <w:jc w:val="center"/>
              <w:rPr>
                <w:ins w:id="42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2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B5F5592" w14:textId="77777777" w:rsidR="0021077E" w:rsidRPr="0021077E" w:rsidRDefault="0021077E" w:rsidP="0021077E">
            <w:pPr>
              <w:jc w:val="center"/>
              <w:rPr>
                <w:ins w:id="42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3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362912A" w14:textId="77777777" w:rsidR="0021077E" w:rsidRPr="0021077E" w:rsidRDefault="0021077E" w:rsidP="0021077E">
            <w:pPr>
              <w:jc w:val="center"/>
              <w:rPr>
                <w:ins w:id="43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3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15.12.2023</w:t>
              </w:r>
            </w:ins>
          </w:p>
        </w:tc>
        <w:tc>
          <w:tcPr>
            <w:tcW w:w="0" w:type="auto"/>
            <w:hideMark/>
          </w:tcPr>
          <w:p w14:paraId="0767CAE8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3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3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73B7F23" w14:textId="77777777" w:rsidTr="00557943">
        <w:trPr>
          <w:ins w:id="435" w:author="Пользователь" w:date="2023-09-10T11:24:00Z"/>
        </w:trPr>
        <w:tc>
          <w:tcPr>
            <w:tcW w:w="0" w:type="auto"/>
            <w:hideMark/>
          </w:tcPr>
          <w:p w14:paraId="2FB44200" w14:textId="77777777" w:rsidR="0021077E" w:rsidRPr="0021077E" w:rsidRDefault="0021077E" w:rsidP="0021077E">
            <w:pPr>
              <w:rPr>
                <w:ins w:id="43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3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28</w:t>
              </w:r>
            </w:ins>
          </w:p>
        </w:tc>
        <w:tc>
          <w:tcPr>
            <w:tcW w:w="0" w:type="auto"/>
            <w:hideMark/>
          </w:tcPr>
          <w:p w14:paraId="3154CAA0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3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3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[[Многообразие животных. Дикие и домашние животные]]</w:t>
              </w:r>
            </w:ins>
          </w:p>
        </w:tc>
        <w:tc>
          <w:tcPr>
            <w:tcW w:w="0" w:type="auto"/>
            <w:hideMark/>
          </w:tcPr>
          <w:p w14:paraId="1CEE20B0" w14:textId="77777777" w:rsidR="0021077E" w:rsidRPr="0021077E" w:rsidRDefault="0021077E" w:rsidP="0021077E">
            <w:pPr>
              <w:jc w:val="center"/>
              <w:rPr>
                <w:ins w:id="44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4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7668BB21" w14:textId="77777777" w:rsidR="0021077E" w:rsidRPr="0021077E" w:rsidRDefault="0021077E" w:rsidP="0021077E">
            <w:pPr>
              <w:jc w:val="center"/>
              <w:rPr>
                <w:ins w:id="44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4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ADFCDDC" w14:textId="77777777" w:rsidR="0021077E" w:rsidRPr="0021077E" w:rsidRDefault="0021077E" w:rsidP="0021077E">
            <w:pPr>
              <w:jc w:val="center"/>
              <w:rPr>
                <w:ins w:id="44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4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6E947E9" w14:textId="77777777" w:rsidR="0021077E" w:rsidRPr="0021077E" w:rsidRDefault="0021077E" w:rsidP="0021077E">
            <w:pPr>
              <w:jc w:val="center"/>
              <w:rPr>
                <w:ins w:id="44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4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19.12.2023</w:t>
              </w:r>
            </w:ins>
          </w:p>
        </w:tc>
        <w:tc>
          <w:tcPr>
            <w:tcW w:w="0" w:type="auto"/>
            <w:hideMark/>
          </w:tcPr>
          <w:p w14:paraId="1E78B16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4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4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7B72D795" w14:textId="77777777" w:rsidTr="00557943">
        <w:trPr>
          <w:ins w:id="450" w:author="Пользователь" w:date="2023-09-10T11:24:00Z"/>
        </w:trPr>
        <w:tc>
          <w:tcPr>
            <w:tcW w:w="0" w:type="auto"/>
            <w:hideMark/>
          </w:tcPr>
          <w:p w14:paraId="608921B4" w14:textId="77777777" w:rsidR="0021077E" w:rsidRPr="0021077E" w:rsidRDefault="0021077E" w:rsidP="0021077E">
            <w:pPr>
              <w:rPr>
                <w:ins w:id="45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5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29</w:t>
              </w:r>
            </w:ins>
          </w:p>
        </w:tc>
        <w:tc>
          <w:tcPr>
            <w:tcW w:w="0" w:type="auto"/>
            <w:hideMark/>
          </w:tcPr>
          <w:p w14:paraId="07DED4E1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5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5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[[Отдельные представители животных Красной книги России (включая представителей животного мира региона): узнавание, называние и описание]]</w:t>
              </w:r>
            </w:ins>
          </w:p>
        </w:tc>
        <w:tc>
          <w:tcPr>
            <w:tcW w:w="0" w:type="auto"/>
            <w:hideMark/>
          </w:tcPr>
          <w:p w14:paraId="0A997117" w14:textId="77777777" w:rsidR="0021077E" w:rsidRPr="0021077E" w:rsidRDefault="0021077E" w:rsidP="0021077E">
            <w:pPr>
              <w:jc w:val="center"/>
              <w:rPr>
                <w:ins w:id="45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5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B943F6B" w14:textId="77777777" w:rsidR="0021077E" w:rsidRPr="0021077E" w:rsidRDefault="0021077E" w:rsidP="0021077E">
            <w:pPr>
              <w:jc w:val="center"/>
              <w:rPr>
                <w:ins w:id="45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5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151D153" w14:textId="77777777" w:rsidR="0021077E" w:rsidRPr="0021077E" w:rsidRDefault="0021077E" w:rsidP="0021077E">
            <w:pPr>
              <w:jc w:val="center"/>
              <w:rPr>
                <w:ins w:id="45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6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AD834BE" w14:textId="77777777" w:rsidR="0021077E" w:rsidRPr="0021077E" w:rsidRDefault="0021077E" w:rsidP="0021077E">
            <w:pPr>
              <w:jc w:val="center"/>
              <w:rPr>
                <w:ins w:id="46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6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26.12.2023</w:t>
              </w:r>
            </w:ins>
          </w:p>
        </w:tc>
        <w:tc>
          <w:tcPr>
            <w:tcW w:w="0" w:type="auto"/>
            <w:hideMark/>
          </w:tcPr>
          <w:p w14:paraId="536C43D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6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6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5AE0480C" w14:textId="77777777" w:rsidTr="00557943">
        <w:trPr>
          <w:ins w:id="465" w:author="Пользователь" w:date="2023-09-10T11:24:00Z"/>
        </w:trPr>
        <w:tc>
          <w:tcPr>
            <w:tcW w:w="0" w:type="auto"/>
            <w:hideMark/>
          </w:tcPr>
          <w:p w14:paraId="7FC55879" w14:textId="77777777" w:rsidR="0021077E" w:rsidRPr="0021077E" w:rsidRDefault="0021077E" w:rsidP="0021077E">
            <w:pPr>
              <w:rPr>
                <w:ins w:id="46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6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30</w:t>
              </w:r>
            </w:ins>
          </w:p>
        </w:tc>
        <w:tc>
          <w:tcPr>
            <w:tcW w:w="0" w:type="auto"/>
            <w:hideMark/>
          </w:tcPr>
          <w:p w14:paraId="50E02925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6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6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[[Отдельные представители растений Красной книги России (включая представителей растительного мира региона): узнавание, называние и описание]]</w:t>
              </w:r>
            </w:ins>
          </w:p>
        </w:tc>
        <w:tc>
          <w:tcPr>
            <w:tcW w:w="0" w:type="auto"/>
            <w:hideMark/>
          </w:tcPr>
          <w:p w14:paraId="42974EC7" w14:textId="77777777" w:rsidR="0021077E" w:rsidRPr="0021077E" w:rsidRDefault="0021077E" w:rsidP="0021077E">
            <w:pPr>
              <w:jc w:val="center"/>
              <w:rPr>
                <w:ins w:id="47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7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41B5F612" w14:textId="77777777" w:rsidR="0021077E" w:rsidRPr="0021077E" w:rsidRDefault="0021077E" w:rsidP="0021077E">
            <w:pPr>
              <w:jc w:val="center"/>
              <w:rPr>
                <w:ins w:id="47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7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CADD8D7" w14:textId="77777777" w:rsidR="0021077E" w:rsidRPr="0021077E" w:rsidRDefault="0021077E" w:rsidP="0021077E">
            <w:pPr>
              <w:jc w:val="center"/>
              <w:rPr>
                <w:ins w:id="47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7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464BB2C" w14:textId="77777777" w:rsidR="0021077E" w:rsidRPr="0021077E" w:rsidRDefault="0021077E" w:rsidP="0021077E">
            <w:pPr>
              <w:jc w:val="center"/>
              <w:rPr>
                <w:ins w:id="47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7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29.12.2023</w:t>
              </w:r>
            </w:ins>
          </w:p>
        </w:tc>
        <w:tc>
          <w:tcPr>
            <w:tcW w:w="0" w:type="auto"/>
            <w:hideMark/>
          </w:tcPr>
          <w:p w14:paraId="176D659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7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7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49480234" w14:textId="77777777" w:rsidTr="00557943">
        <w:trPr>
          <w:ins w:id="480" w:author="Пользователь" w:date="2023-09-10T11:24:00Z"/>
        </w:trPr>
        <w:tc>
          <w:tcPr>
            <w:tcW w:w="0" w:type="auto"/>
            <w:hideMark/>
          </w:tcPr>
          <w:p w14:paraId="6938D28B" w14:textId="77777777" w:rsidR="0021077E" w:rsidRPr="0021077E" w:rsidRDefault="0021077E" w:rsidP="0021077E">
            <w:pPr>
              <w:rPr>
                <w:ins w:id="48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8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31</w:t>
              </w:r>
            </w:ins>
          </w:p>
        </w:tc>
        <w:tc>
          <w:tcPr>
            <w:tcW w:w="0" w:type="auto"/>
            <w:hideMark/>
          </w:tcPr>
          <w:p w14:paraId="43F204B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8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8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[[Мир животных: звери (млекопитающие). Особенности внешнего вида, передвижения, питания: узнавание, называние, описание]]</w:t>
              </w:r>
            </w:ins>
          </w:p>
        </w:tc>
        <w:tc>
          <w:tcPr>
            <w:tcW w:w="0" w:type="auto"/>
            <w:hideMark/>
          </w:tcPr>
          <w:p w14:paraId="36AB1793" w14:textId="77777777" w:rsidR="0021077E" w:rsidRPr="0021077E" w:rsidRDefault="0021077E" w:rsidP="0021077E">
            <w:pPr>
              <w:jc w:val="center"/>
              <w:rPr>
                <w:ins w:id="48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8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CB4465B" w14:textId="77777777" w:rsidR="0021077E" w:rsidRPr="0021077E" w:rsidRDefault="0021077E" w:rsidP="0021077E">
            <w:pPr>
              <w:jc w:val="center"/>
              <w:rPr>
                <w:ins w:id="48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8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AFBF6BD" w14:textId="77777777" w:rsidR="0021077E" w:rsidRPr="0021077E" w:rsidRDefault="0021077E" w:rsidP="0021077E">
            <w:pPr>
              <w:jc w:val="center"/>
              <w:rPr>
                <w:ins w:id="48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9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F3576CA" w14:textId="77777777" w:rsidR="0021077E" w:rsidRPr="0021077E" w:rsidRDefault="0021077E" w:rsidP="0021077E">
            <w:pPr>
              <w:jc w:val="center"/>
              <w:rPr>
                <w:ins w:id="49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9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22.12.2023</w:t>
              </w:r>
            </w:ins>
          </w:p>
        </w:tc>
        <w:tc>
          <w:tcPr>
            <w:tcW w:w="0" w:type="auto"/>
            <w:hideMark/>
          </w:tcPr>
          <w:p w14:paraId="411B242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9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9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6AAD0E84" w14:textId="77777777" w:rsidTr="00557943">
        <w:trPr>
          <w:ins w:id="495" w:author="Пользователь" w:date="2023-09-10T11:24:00Z"/>
        </w:trPr>
        <w:tc>
          <w:tcPr>
            <w:tcW w:w="0" w:type="auto"/>
            <w:hideMark/>
          </w:tcPr>
          <w:p w14:paraId="6A896AA4" w14:textId="77777777" w:rsidR="0021077E" w:rsidRPr="0021077E" w:rsidRDefault="0021077E" w:rsidP="0021077E">
            <w:pPr>
              <w:rPr>
                <w:ins w:id="49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9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32</w:t>
              </w:r>
            </w:ins>
          </w:p>
        </w:tc>
        <w:tc>
          <w:tcPr>
            <w:tcW w:w="0" w:type="auto"/>
            <w:hideMark/>
          </w:tcPr>
          <w:p w14:paraId="34CD090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49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49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[[Красная книга России. Её значение в </w:t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сохранении и охране редких растений и животных]]</w:t>
              </w:r>
            </w:ins>
          </w:p>
        </w:tc>
        <w:tc>
          <w:tcPr>
            <w:tcW w:w="0" w:type="auto"/>
            <w:hideMark/>
          </w:tcPr>
          <w:p w14:paraId="38E0C150" w14:textId="77777777" w:rsidR="0021077E" w:rsidRPr="0021077E" w:rsidRDefault="0021077E" w:rsidP="0021077E">
            <w:pPr>
              <w:jc w:val="center"/>
              <w:rPr>
                <w:ins w:id="50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0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0" w:type="auto"/>
            <w:hideMark/>
          </w:tcPr>
          <w:p w14:paraId="2164FD7F" w14:textId="77777777" w:rsidR="0021077E" w:rsidRPr="0021077E" w:rsidRDefault="0021077E" w:rsidP="0021077E">
            <w:pPr>
              <w:jc w:val="center"/>
              <w:rPr>
                <w:ins w:id="50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0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введите </w:t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значение</w:t>
              </w:r>
            </w:ins>
          </w:p>
        </w:tc>
        <w:tc>
          <w:tcPr>
            <w:tcW w:w="0" w:type="auto"/>
            <w:hideMark/>
          </w:tcPr>
          <w:p w14:paraId="3A5DA609" w14:textId="77777777" w:rsidR="0021077E" w:rsidRPr="0021077E" w:rsidRDefault="0021077E" w:rsidP="0021077E">
            <w:pPr>
              <w:jc w:val="center"/>
              <w:rPr>
                <w:ins w:id="50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0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 xml:space="preserve">введите </w:t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значение</w:t>
              </w:r>
            </w:ins>
          </w:p>
        </w:tc>
        <w:tc>
          <w:tcPr>
            <w:tcW w:w="0" w:type="auto"/>
            <w:hideMark/>
          </w:tcPr>
          <w:p w14:paraId="35B78A40" w14:textId="77777777" w:rsidR="0021077E" w:rsidRPr="0021077E" w:rsidRDefault="0021077E" w:rsidP="0021077E">
            <w:pPr>
              <w:jc w:val="center"/>
              <w:rPr>
                <w:ins w:id="50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0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09.01.2024</w:t>
              </w:r>
            </w:ins>
          </w:p>
        </w:tc>
        <w:tc>
          <w:tcPr>
            <w:tcW w:w="0" w:type="auto"/>
            <w:hideMark/>
          </w:tcPr>
          <w:p w14:paraId="5D3F9111" w14:textId="2593C202" w:rsidR="0021077E" w:rsidRPr="0021077E" w:rsidRDefault="0021077E" w:rsidP="0021077E">
            <w:pPr>
              <w:spacing w:before="100" w:beforeAutospacing="1" w:after="100" w:afterAutospacing="1"/>
              <w:rPr>
                <w:ins w:id="50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0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</w:t>
              </w:r>
              <w:r w:rsidR="00045FDD">
                <w:fldChar w:fldCharType="begin"/>
              </w:r>
              <w:r w:rsidR="00045FDD">
                <w:instrText xml:space="preserve"> HYPERLINK "https://educont.ru/" </w:instrText>
              </w:r>
              <w:r w:rsidR="00045FDD">
                <w:fldChar w:fldCharType="separate"/>
              </w:r>
              <w:r w:rsidR="00045FDD"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045FD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</w:ins>
          </w:p>
        </w:tc>
      </w:tr>
      <w:tr w:rsidR="0021077E" w:rsidRPr="0021077E" w14:paraId="6F8D3E11" w14:textId="77777777" w:rsidTr="00557943">
        <w:trPr>
          <w:ins w:id="510" w:author="Пользователь" w:date="2023-09-10T11:24:00Z"/>
        </w:trPr>
        <w:tc>
          <w:tcPr>
            <w:tcW w:w="0" w:type="auto"/>
            <w:hideMark/>
          </w:tcPr>
          <w:p w14:paraId="0C12D9E3" w14:textId="77777777" w:rsidR="0021077E" w:rsidRPr="0021077E" w:rsidRDefault="0021077E" w:rsidP="0021077E">
            <w:pPr>
              <w:rPr>
                <w:ins w:id="51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1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33</w:t>
              </w:r>
            </w:ins>
          </w:p>
        </w:tc>
        <w:tc>
          <w:tcPr>
            <w:tcW w:w="0" w:type="auto"/>
            <w:hideMark/>
          </w:tcPr>
          <w:p w14:paraId="4A3D9D9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1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1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[[Какие задачи решают сотрудники заповедника. Правила поведения на территории заповедника]]</w:t>
              </w:r>
            </w:ins>
          </w:p>
        </w:tc>
        <w:tc>
          <w:tcPr>
            <w:tcW w:w="0" w:type="auto"/>
            <w:hideMark/>
          </w:tcPr>
          <w:p w14:paraId="38D2EE83" w14:textId="77777777" w:rsidR="0021077E" w:rsidRPr="0021077E" w:rsidRDefault="0021077E" w:rsidP="0021077E">
            <w:pPr>
              <w:jc w:val="center"/>
              <w:rPr>
                <w:ins w:id="51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1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F14F6D4" w14:textId="77777777" w:rsidR="0021077E" w:rsidRPr="0021077E" w:rsidRDefault="0021077E" w:rsidP="0021077E">
            <w:pPr>
              <w:jc w:val="center"/>
              <w:rPr>
                <w:ins w:id="51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1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24DD153" w14:textId="77777777" w:rsidR="0021077E" w:rsidRPr="0021077E" w:rsidRDefault="0021077E" w:rsidP="0021077E">
            <w:pPr>
              <w:jc w:val="center"/>
              <w:rPr>
                <w:ins w:id="51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2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E641A5E" w14:textId="77777777" w:rsidR="0021077E" w:rsidRPr="0021077E" w:rsidRDefault="0021077E" w:rsidP="0021077E">
            <w:pPr>
              <w:jc w:val="center"/>
              <w:rPr>
                <w:ins w:id="52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2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12.01.2024</w:t>
              </w:r>
            </w:ins>
          </w:p>
        </w:tc>
        <w:tc>
          <w:tcPr>
            <w:tcW w:w="0" w:type="auto"/>
            <w:hideMark/>
          </w:tcPr>
          <w:p w14:paraId="1154715A" w14:textId="73C5C523" w:rsidR="0021077E" w:rsidRPr="0021077E" w:rsidRDefault="00045FDD" w:rsidP="0021077E">
            <w:pPr>
              <w:spacing w:before="100" w:beforeAutospacing="1" w:after="100" w:afterAutospacing="1"/>
              <w:rPr>
                <w:ins w:id="52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24" w:author="Пользователь" w:date="2023-09-10T11:24:00Z">
              <w:r>
                <w:fldChar w:fldCharType="begin"/>
              </w:r>
              <w:r>
                <w:instrText xml:space="preserve"> HYPERLINK "https://educont.ru/" </w:instrText>
              </w:r>
              <w:r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</w:ins>
          </w:p>
        </w:tc>
      </w:tr>
      <w:tr w:rsidR="0021077E" w:rsidRPr="0021077E" w14:paraId="7797F341" w14:textId="77777777" w:rsidTr="00557943">
        <w:trPr>
          <w:ins w:id="525" w:author="Пользователь" w:date="2023-09-10T11:24:00Z"/>
        </w:trPr>
        <w:tc>
          <w:tcPr>
            <w:tcW w:w="0" w:type="auto"/>
            <w:hideMark/>
          </w:tcPr>
          <w:p w14:paraId="1893111B" w14:textId="77777777" w:rsidR="0021077E" w:rsidRPr="0021077E" w:rsidRDefault="0021077E" w:rsidP="0021077E">
            <w:pPr>
              <w:rPr>
                <w:ins w:id="52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2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34</w:t>
              </w:r>
            </w:ins>
          </w:p>
        </w:tc>
        <w:tc>
          <w:tcPr>
            <w:tcW w:w="0" w:type="auto"/>
            <w:hideMark/>
          </w:tcPr>
          <w:p w14:paraId="5D04074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2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2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[[Заповедники: значение для охраны природы]]</w:t>
              </w:r>
            </w:ins>
          </w:p>
        </w:tc>
        <w:tc>
          <w:tcPr>
            <w:tcW w:w="0" w:type="auto"/>
            <w:hideMark/>
          </w:tcPr>
          <w:p w14:paraId="7E974FA1" w14:textId="77777777" w:rsidR="0021077E" w:rsidRPr="0021077E" w:rsidRDefault="0021077E" w:rsidP="0021077E">
            <w:pPr>
              <w:jc w:val="center"/>
              <w:rPr>
                <w:ins w:id="53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3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DD6DFD5" w14:textId="77777777" w:rsidR="0021077E" w:rsidRPr="0021077E" w:rsidRDefault="0021077E" w:rsidP="0021077E">
            <w:pPr>
              <w:jc w:val="center"/>
              <w:rPr>
                <w:ins w:id="53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3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755AA1A" w14:textId="77777777" w:rsidR="0021077E" w:rsidRPr="0021077E" w:rsidRDefault="0021077E" w:rsidP="0021077E">
            <w:pPr>
              <w:jc w:val="center"/>
              <w:rPr>
                <w:ins w:id="53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3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C6B5200" w14:textId="77777777" w:rsidR="0021077E" w:rsidRPr="0021077E" w:rsidRDefault="0021077E" w:rsidP="0021077E">
            <w:pPr>
              <w:jc w:val="center"/>
              <w:rPr>
                <w:ins w:id="53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3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16.01.2024</w:t>
              </w:r>
            </w:ins>
          </w:p>
        </w:tc>
        <w:tc>
          <w:tcPr>
            <w:tcW w:w="0" w:type="auto"/>
            <w:hideMark/>
          </w:tcPr>
          <w:p w14:paraId="3C35D0CC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3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3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550DF036" w14:textId="77777777" w:rsidTr="00557943">
        <w:trPr>
          <w:ins w:id="540" w:author="Пользователь" w:date="2023-09-10T11:24:00Z"/>
        </w:trPr>
        <w:tc>
          <w:tcPr>
            <w:tcW w:w="0" w:type="auto"/>
            <w:hideMark/>
          </w:tcPr>
          <w:p w14:paraId="1B5BF9F4" w14:textId="77777777" w:rsidR="0021077E" w:rsidRPr="0021077E" w:rsidRDefault="0021077E" w:rsidP="0021077E">
            <w:pPr>
              <w:rPr>
                <w:ins w:id="54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4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35</w:t>
              </w:r>
            </w:ins>
          </w:p>
        </w:tc>
        <w:tc>
          <w:tcPr>
            <w:tcW w:w="0" w:type="auto"/>
            <w:hideMark/>
          </w:tcPr>
          <w:p w14:paraId="3290CA80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4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4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[[Резервный урок. Тематическая проверочная работа по разделу "Человек и природа"]]</w:t>
              </w:r>
            </w:ins>
          </w:p>
        </w:tc>
        <w:tc>
          <w:tcPr>
            <w:tcW w:w="0" w:type="auto"/>
            <w:hideMark/>
          </w:tcPr>
          <w:p w14:paraId="77B56790" w14:textId="77777777" w:rsidR="0021077E" w:rsidRPr="0021077E" w:rsidRDefault="0021077E" w:rsidP="0021077E">
            <w:pPr>
              <w:jc w:val="center"/>
              <w:rPr>
                <w:ins w:id="54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4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5530211" w14:textId="77777777" w:rsidR="0021077E" w:rsidRPr="0021077E" w:rsidRDefault="0021077E" w:rsidP="0021077E">
            <w:pPr>
              <w:jc w:val="center"/>
              <w:rPr>
                <w:ins w:id="54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4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C82F84D" w14:textId="77777777" w:rsidR="0021077E" w:rsidRPr="0021077E" w:rsidRDefault="0021077E" w:rsidP="0021077E">
            <w:pPr>
              <w:jc w:val="center"/>
              <w:rPr>
                <w:ins w:id="54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5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77C8FAB" w14:textId="77777777" w:rsidR="0021077E" w:rsidRPr="0021077E" w:rsidRDefault="0021077E" w:rsidP="0021077E">
            <w:pPr>
              <w:jc w:val="center"/>
              <w:rPr>
                <w:ins w:id="55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5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19.01.2024</w:t>
              </w:r>
            </w:ins>
          </w:p>
        </w:tc>
        <w:tc>
          <w:tcPr>
            <w:tcW w:w="0" w:type="auto"/>
            <w:hideMark/>
          </w:tcPr>
          <w:p w14:paraId="70A069F6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5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5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604BF5E" w14:textId="77777777" w:rsidTr="00557943">
        <w:trPr>
          <w:ins w:id="555" w:author="Пользователь" w:date="2023-09-10T11:24:00Z"/>
        </w:trPr>
        <w:tc>
          <w:tcPr>
            <w:tcW w:w="0" w:type="auto"/>
            <w:hideMark/>
          </w:tcPr>
          <w:p w14:paraId="12C52C8C" w14:textId="77777777" w:rsidR="0021077E" w:rsidRPr="0021077E" w:rsidRDefault="0021077E" w:rsidP="0021077E">
            <w:pPr>
              <w:rPr>
                <w:ins w:id="55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5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36</w:t>
              </w:r>
            </w:ins>
          </w:p>
        </w:tc>
        <w:tc>
          <w:tcPr>
            <w:tcW w:w="0" w:type="auto"/>
            <w:hideMark/>
          </w:tcPr>
          <w:p w14:paraId="314AC40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5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5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[[Мир профессий жителей нашего региона]]</w:t>
              </w:r>
            </w:ins>
          </w:p>
        </w:tc>
        <w:tc>
          <w:tcPr>
            <w:tcW w:w="0" w:type="auto"/>
            <w:hideMark/>
          </w:tcPr>
          <w:p w14:paraId="1C4F6A8F" w14:textId="77777777" w:rsidR="0021077E" w:rsidRPr="0021077E" w:rsidRDefault="0021077E" w:rsidP="0021077E">
            <w:pPr>
              <w:jc w:val="center"/>
              <w:rPr>
                <w:ins w:id="56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6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DB7A8E5" w14:textId="77777777" w:rsidR="0021077E" w:rsidRPr="0021077E" w:rsidRDefault="0021077E" w:rsidP="0021077E">
            <w:pPr>
              <w:jc w:val="center"/>
              <w:rPr>
                <w:ins w:id="56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6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9D734D3" w14:textId="77777777" w:rsidR="0021077E" w:rsidRPr="0021077E" w:rsidRDefault="0021077E" w:rsidP="0021077E">
            <w:pPr>
              <w:jc w:val="center"/>
              <w:rPr>
                <w:ins w:id="56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6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0128879" w14:textId="77777777" w:rsidR="0021077E" w:rsidRPr="0021077E" w:rsidRDefault="0021077E" w:rsidP="0021077E">
            <w:pPr>
              <w:jc w:val="center"/>
              <w:rPr>
                <w:ins w:id="56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6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23.01.2024</w:t>
              </w:r>
            </w:ins>
          </w:p>
        </w:tc>
        <w:tc>
          <w:tcPr>
            <w:tcW w:w="0" w:type="auto"/>
            <w:hideMark/>
          </w:tcPr>
          <w:p w14:paraId="720A73A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6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6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5F5ADDEB" w14:textId="77777777" w:rsidTr="00557943">
        <w:trPr>
          <w:ins w:id="570" w:author="Пользователь" w:date="2023-09-10T11:24:00Z"/>
        </w:trPr>
        <w:tc>
          <w:tcPr>
            <w:tcW w:w="0" w:type="auto"/>
            <w:hideMark/>
          </w:tcPr>
          <w:p w14:paraId="4F2E3504" w14:textId="77777777" w:rsidR="0021077E" w:rsidRPr="0021077E" w:rsidRDefault="0021077E" w:rsidP="0021077E">
            <w:pPr>
              <w:rPr>
                <w:ins w:id="57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7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37</w:t>
              </w:r>
            </w:ins>
          </w:p>
        </w:tc>
        <w:tc>
          <w:tcPr>
            <w:tcW w:w="0" w:type="auto"/>
            <w:hideMark/>
          </w:tcPr>
          <w:p w14:paraId="3AB4B950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7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7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[[Резервный урок. Из чего что сделано]]</w:t>
              </w:r>
            </w:ins>
          </w:p>
        </w:tc>
        <w:tc>
          <w:tcPr>
            <w:tcW w:w="0" w:type="auto"/>
            <w:hideMark/>
          </w:tcPr>
          <w:p w14:paraId="42360A41" w14:textId="77777777" w:rsidR="0021077E" w:rsidRPr="0021077E" w:rsidRDefault="0021077E" w:rsidP="0021077E">
            <w:pPr>
              <w:jc w:val="center"/>
              <w:rPr>
                <w:ins w:id="57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7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E343170" w14:textId="77777777" w:rsidR="0021077E" w:rsidRPr="0021077E" w:rsidRDefault="0021077E" w:rsidP="0021077E">
            <w:pPr>
              <w:jc w:val="center"/>
              <w:rPr>
                <w:ins w:id="57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7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35956A7" w14:textId="77777777" w:rsidR="0021077E" w:rsidRPr="0021077E" w:rsidRDefault="0021077E" w:rsidP="0021077E">
            <w:pPr>
              <w:jc w:val="center"/>
              <w:rPr>
                <w:ins w:id="57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8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55E0AA7" w14:textId="77777777" w:rsidR="0021077E" w:rsidRPr="0021077E" w:rsidRDefault="0021077E" w:rsidP="0021077E">
            <w:pPr>
              <w:jc w:val="center"/>
              <w:rPr>
                <w:ins w:id="58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8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26.01.2024</w:t>
              </w:r>
            </w:ins>
          </w:p>
        </w:tc>
        <w:tc>
          <w:tcPr>
            <w:tcW w:w="0" w:type="auto"/>
            <w:hideMark/>
          </w:tcPr>
          <w:p w14:paraId="73CB752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8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8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4DCE90D" w14:textId="77777777" w:rsidTr="00557943">
        <w:trPr>
          <w:ins w:id="585" w:author="Пользователь" w:date="2023-09-10T11:24:00Z"/>
        </w:trPr>
        <w:tc>
          <w:tcPr>
            <w:tcW w:w="0" w:type="auto"/>
            <w:hideMark/>
          </w:tcPr>
          <w:p w14:paraId="3C005E68" w14:textId="77777777" w:rsidR="0021077E" w:rsidRPr="0021077E" w:rsidRDefault="0021077E" w:rsidP="0021077E">
            <w:pPr>
              <w:rPr>
                <w:ins w:id="58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8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38</w:t>
              </w:r>
            </w:ins>
          </w:p>
        </w:tc>
        <w:tc>
          <w:tcPr>
            <w:tcW w:w="0" w:type="auto"/>
            <w:hideMark/>
          </w:tcPr>
          <w:p w14:paraId="7532940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8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8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[[Наш регион, какой он? Культура родного края. Родной край, его культурные достопримечательности]]</w:t>
              </w:r>
            </w:ins>
          </w:p>
        </w:tc>
        <w:tc>
          <w:tcPr>
            <w:tcW w:w="0" w:type="auto"/>
            <w:hideMark/>
          </w:tcPr>
          <w:p w14:paraId="30666927" w14:textId="77777777" w:rsidR="0021077E" w:rsidRPr="0021077E" w:rsidRDefault="0021077E" w:rsidP="0021077E">
            <w:pPr>
              <w:jc w:val="center"/>
              <w:rPr>
                <w:ins w:id="59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9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3DCBA15" w14:textId="77777777" w:rsidR="0021077E" w:rsidRPr="0021077E" w:rsidRDefault="0021077E" w:rsidP="0021077E">
            <w:pPr>
              <w:jc w:val="center"/>
              <w:rPr>
                <w:ins w:id="59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9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5DBAB52" w14:textId="77777777" w:rsidR="0021077E" w:rsidRPr="0021077E" w:rsidRDefault="0021077E" w:rsidP="0021077E">
            <w:pPr>
              <w:jc w:val="center"/>
              <w:rPr>
                <w:ins w:id="59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9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7482DA5" w14:textId="77777777" w:rsidR="0021077E" w:rsidRPr="0021077E" w:rsidRDefault="0021077E" w:rsidP="0021077E">
            <w:pPr>
              <w:jc w:val="center"/>
              <w:rPr>
                <w:ins w:id="59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9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30.01.2024</w:t>
              </w:r>
            </w:ins>
          </w:p>
        </w:tc>
        <w:tc>
          <w:tcPr>
            <w:tcW w:w="0" w:type="auto"/>
            <w:hideMark/>
          </w:tcPr>
          <w:p w14:paraId="270C1060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59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59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"https://educont.ru/"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https://educont.ru/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6B7DDE5" w14:textId="77777777" w:rsidTr="00557943">
        <w:trPr>
          <w:ins w:id="600" w:author="Пользователь" w:date="2023-09-10T11:24:00Z"/>
        </w:trPr>
        <w:tc>
          <w:tcPr>
            <w:tcW w:w="0" w:type="auto"/>
            <w:hideMark/>
          </w:tcPr>
          <w:p w14:paraId="79E557B5" w14:textId="77777777" w:rsidR="0021077E" w:rsidRPr="0021077E" w:rsidRDefault="0021077E" w:rsidP="0021077E">
            <w:pPr>
              <w:rPr>
                <w:ins w:id="60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0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39</w:t>
              </w:r>
            </w:ins>
          </w:p>
        </w:tc>
        <w:tc>
          <w:tcPr>
            <w:tcW w:w="0" w:type="auto"/>
            <w:hideMark/>
          </w:tcPr>
          <w:p w14:paraId="6E62BF9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0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0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[[Рациональное питание: количество приёмов пищи и рацион питания. Витамины и здоровье ребёнка]]</w:t>
              </w:r>
            </w:ins>
          </w:p>
        </w:tc>
        <w:tc>
          <w:tcPr>
            <w:tcW w:w="0" w:type="auto"/>
            <w:hideMark/>
          </w:tcPr>
          <w:p w14:paraId="5D5D52BB" w14:textId="77777777" w:rsidR="0021077E" w:rsidRPr="0021077E" w:rsidRDefault="0021077E" w:rsidP="0021077E">
            <w:pPr>
              <w:jc w:val="center"/>
              <w:rPr>
                <w:ins w:id="60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0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03BBD67" w14:textId="77777777" w:rsidR="0021077E" w:rsidRPr="0021077E" w:rsidRDefault="0021077E" w:rsidP="0021077E">
            <w:pPr>
              <w:jc w:val="center"/>
              <w:rPr>
                <w:ins w:id="60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0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EDE00B7" w14:textId="77777777" w:rsidR="0021077E" w:rsidRPr="0021077E" w:rsidRDefault="0021077E" w:rsidP="0021077E">
            <w:pPr>
              <w:jc w:val="center"/>
              <w:rPr>
                <w:ins w:id="60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1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5CE66B0" w14:textId="77777777" w:rsidR="0021077E" w:rsidRPr="0021077E" w:rsidRDefault="0021077E" w:rsidP="0021077E">
            <w:pPr>
              <w:jc w:val="center"/>
              <w:rPr>
                <w:ins w:id="61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1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02.02.2024</w:t>
              </w:r>
            </w:ins>
          </w:p>
        </w:tc>
        <w:tc>
          <w:tcPr>
            <w:tcW w:w="0" w:type="auto"/>
            <w:hideMark/>
          </w:tcPr>
          <w:p w14:paraId="6A4651A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1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1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7C269E24" w14:textId="77777777" w:rsidTr="00557943">
        <w:trPr>
          <w:ins w:id="615" w:author="Пользователь" w:date="2023-09-10T11:24:00Z"/>
        </w:trPr>
        <w:tc>
          <w:tcPr>
            <w:tcW w:w="0" w:type="auto"/>
            <w:hideMark/>
          </w:tcPr>
          <w:p w14:paraId="76C86CAF" w14:textId="77777777" w:rsidR="0021077E" w:rsidRPr="0021077E" w:rsidRDefault="0021077E" w:rsidP="0021077E">
            <w:pPr>
              <w:rPr>
                <w:ins w:id="6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1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40</w:t>
              </w:r>
            </w:ins>
          </w:p>
        </w:tc>
        <w:tc>
          <w:tcPr>
            <w:tcW w:w="0" w:type="auto"/>
            <w:hideMark/>
          </w:tcPr>
          <w:p w14:paraId="01FE754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1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1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[[Здоровый образ жизни. Режим дня: чередование сна, учебных занятий, двигательной активности. Если хочешь быть здоров]]</w:t>
              </w:r>
            </w:ins>
          </w:p>
        </w:tc>
        <w:tc>
          <w:tcPr>
            <w:tcW w:w="0" w:type="auto"/>
            <w:hideMark/>
          </w:tcPr>
          <w:p w14:paraId="19E505DF" w14:textId="77777777" w:rsidR="0021077E" w:rsidRPr="0021077E" w:rsidRDefault="0021077E" w:rsidP="0021077E">
            <w:pPr>
              <w:jc w:val="center"/>
              <w:rPr>
                <w:ins w:id="62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2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21F0BE4" w14:textId="77777777" w:rsidR="0021077E" w:rsidRPr="0021077E" w:rsidRDefault="0021077E" w:rsidP="0021077E">
            <w:pPr>
              <w:jc w:val="center"/>
              <w:rPr>
                <w:ins w:id="62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2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C17E611" w14:textId="77777777" w:rsidR="0021077E" w:rsidRPr="0021077E" w:rsidRDefault="0021077E" w:rsidP="0021077E">
            <w:pPr>
              <w:jc w:val="center"/>
              <w:rPr>
                <w:ins w:id="62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2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BE21BE1" w14:textId="77777777" w:rsidR="0021077E" w:rsidRPr="0021077E" w:rsidRDefault="0021077E" w:rsidP="0021077E">
            <w:pPr>
              <w:jc w:val="center"/>
              <w:rPr>
                <w:ins w:id="62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2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06.02.2024</w:t>
              </w:r>
            </w:ins>
          </w:p>
        </w:tc>
        <w:tc>
          <w:tcPr>
            <w:tcW w:w="0" w:type="auto"/>
            <w:hideMark/>
          </w:tcPr>
          <w:p w14:paraId="6C54615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2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2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E875931" w14:textId="77777777" w:rsidTr="00557943">
        <w:trPr>
          <w:ins w:id="630" w:author="Пользователь" w:date="2023-09-10T11:24:00Z"/>
        </w:trPr>
        <w:tc>
          <w:tcPr>
            <w:tcW w:w="0" w:type="auto"/>
            <w:hideMark/>
          </w:tcPr>
          <w:p w14:paraId="708DC7FB" w14:textId="77777777" w:rsidR="0021077E" w:rsidRPr="0021077E" w:rsidRDefault="0021077E" w:rsidP="0021077E">
            <w:pPr>
              <w:rPr>
                <w:ins w:id="63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3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41</w:t>
              </w:r>
            </w:ins>
          </w:p>
        </w:tc>
        <w:tc>
          <w:tcPr>
            <w:tcW w:w="0" w:type="auto"/>
            <w:hideMark/>
          </w:tcPr>
          <w:p w14:paraId="0A3DE09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3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3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[[Правила безопасности в школе: маршрут до школы, поведение на занятиях, переменах, при приеме пищи; на пришкольной территории]]</w:t>
              </w:r>
            </w:ins>
          </w:p>
        </w:tc>
        <w:tc>
          <w:tcPr>
            <w:tcW w:w="0" w:type="auto"/>
            <w:hideMark/>
          </w:tcPr>
          <w:p w14:paraId="02DDFD2A" w14:textId="77777777" w:rsidR="0021077E" w:rsidRPr="0021077E" w:rsidRDefault="0021077E" w:rsidP="0021077E">
            <w:pPr>
              <w:jc w:val="center"/>
              <w:rPr>
                <w:ins w:id="63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3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945F4D9" w14:textId="77777777" w:rsidR="0021077E" w:rsidRPr="0021077E" w:rsidRDefault="0021077E" w:rsidP="0021077E">
            <w:pPr>
              <w:jc w:val="center"/>
              <w:rPr>
                <w:ins w:id="63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3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BCEF257" w14:textId="77777777" w:rsidR="0021077E" w:rsidRPr="0021077E" w:rsidRDefault="0021077E" w:rsidP="0021077E">
            <w:pPr>
              <w:jc w:val="center"/>
              <w:rPr>
                <w:ins w:id="63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4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D33C55A" w14:textId="77777777" w:rsidR="0021077E" w:rsidRPr="0021077E" w:rsidRDefault="0021077E" w:rsidP="0021077E">
            <w:pPr>
              <w:jc w:val="center"/>
              <w:rPr>
                <w:ins w:id="64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4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09.02.2024</w:t>
              </w:r>
            </w:ins>
          </w:p>
        </w:tc>
        <w:tc>
          <w:tcPr>
            <w:tcW w:w="0" w:type="auto"/>
            <w:hideMark/>
          </w:tcPr>
          <w:p w14:paraId="0626EE0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4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4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2EC37EF" w14:textId="77777777" w:rsidTr="00557943">
        <w:trPr>
          <w:ins w:id="645" w:author="Пользователь" w:date="2023-09-10T11:24:00Z"/>
        </w:trPr>
        <w:tc>
          <w:tcPr>
            <w:tcW w:w="0" w:type="auto"/>
            <w:hideMark/>
          </w:tcPr>
          <w:p w14:paraId="497578ED" w14:textId="77777777" w:rsidR="0021077E" w:rsidRPr="0021077E" w:rsidRDefault="0021077E" w:rsidP="0021077E">
            <w:pPr>
              <w:rPr>
                <w:ins w:id="64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4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42</w:t>
              </w:r>
            </w:ins>
          </w:p>
        </w:tc>
        <w:tc>
          <w:tcPr>
            <w:tcW w:w="0" w:type="auto"/>
            <w:hideMark/>
          </w:tcPr>
          <w:p w14:paraId="3AAD0AE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4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4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опасности]]</w:t>
              </w:r>
            </w:ins>
          </w:p>
        </w:tc>
        <w:tc>
          <w:tcPr>
            <w:tcW w:w="0" w:type="auto"/>
            <w:hideMark/>
          </w:tcPr>
          <w:p w14:paraId="1B88A5A7" w14:textId="77777777" w:rsidR="0021077E" w:rsidRPr="0021077E" w:rsidRDefault="0021077E" w:rsidP="0021077E">
            <w:pPr>
              <w:jc w:val="center"/>
              <w:rPr>
                <w:ins w:id="65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5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447A7B2" w14:textId="77777777" w:rsidR="0021077E" w:rsidRPr="0021077E" w:rsidRDefault="0021077E" w:rsidP="0021077E">
            <w:pPr>
              <w:jc w:val="center"/>
              <w:rPr>
                <w:ins w:id="65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5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BF94210" w14:textId="77777777" w:rsidR="0021077E" w:rsidRPr="0021077E" w:rsidRDefault="0021077E" w:rsidP="0021077E">
            <w:pPr>
              <w:jc w:val="center"/>
              <w:rPr>
                <w:ins w:id="65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5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46836F5" w14:textId="77777777" w:rsidR="0021077E" w:rsidRPr="0021077E" w:rsidRDefault="0021077E" w:rsidP="0021077E">
            <w:pPr>
              <w:jc w:val="center"/>
              <w:rPr>
                <w:ins w:id="65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5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13.02.2024</w:t>
              </w:r>
            </w:ins>
          </w:p>
        </w:tc>
        <w:tc>
          <w:tcPr>
            <w:tcW w:w="0" w:type="auto"/>
            <w:hideMark/>
          </w:tcPr>
          <w:p w14:paraId="7D1111F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5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5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4BC7568" w14:textId="77777777" w:rsidTr="00557943">
        <w:trPr>
          <w:ins w:id="660" w:author="Пользователь" w:date="2023-09-10T11:24:00Z"/>
        </w:trPr>
        <w:tc>
          <w:tcPr>
            <w:tcW w:w="0" w:type="auto"/>
            <w:hideMark/>
          </w:tcPr>
          <w:p w14:paraId="0B2A8CA4" w14:textId="77777777" w:rsidR="0021077E" w:rsidRPr="0021077E" w:rsidRDefault="0021077E" w:rsidP="0021077E">
            <w:pPr>
              <w:rPr>
                <w:ins w:id="66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6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43</w:t>
              </w:r>
            </w:ins>
          </w:p>
        </w:tc>
        <w:tc>
          <w:tcPr>
            <w:tcW w:w="0" w:type="auto"/>
            <w:hideMark/>
          </w:tcPr>
          <w:p w14:paraId="7A62279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6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6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[[Физическая культура, игры на воздухе как условие сохранения и укрепления здоровья]]</w:t>
              </w:r>
            </w:ins>
          </w:p>
        </w:tc>
        <w:tc>
          <w:tcPr>
            <w:tcW w:w="0" w:type="auto"/>
            <w:hideMark/>
          </w:tcPr>
          <w:p w14:paraId="2296F9DF" w14:textId="77777777" w:rsidR="0021077E" w:rsidRPr="0021077E" w:rsidRDefault="0021077E" w:rsidP="0021077E">
            <w:pPr>
              <w:jc w:val="center"/>
              <w:rPr>
                <w:ins w:id="66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6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4FCA446" w14:textId="77777777" w:rsidR="0021077E" w:rsidRPr="0021077E" w:rsidRDefault="0021077E" w:rsidP="0021077E">
            <w:pPr>
              <w:jc w:val="center"/>
              <w:rPr>
                <w:ins w:id="66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6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B36D71D" w14:textId="77777777" w:rsidR="0021077E" w:rsidRPr="0021077E" w:rsidRDefault="0021077E" w:rsidP="0021077E">
            <w:pPr>
              <w:jc w:val="center"/>
              <w:rPr>
                <w:ins w:id="66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7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1E74A87" w14:textId="77777777" w:rsidR="0021077E" w:rsidRPr="0021077E" w:rsidRDefault="0021077E" w:rsidP="0021077E">
            <w:pPr>
              <w:jc w:val="center"/>
              <w:rPr>
                <w:ins w:id="67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7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16.02.2024</w:t>
              </w:r>
            </w:ins>
          </w:p>
        </w:tc>
        <w:tc>
          <w:tcPr>
            <w:tcW w:w="0" w:type="auto"/>
            <w:hideMark/>
          </w:tcPr>
          <w:p w14:paraId="6122F276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7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7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3E7AB39" w14:textId="77777777" w:rsidTr="00557943">
        <w:trPr>
          <w:ins w:id="675" w:author="Пользователь" w:date="2023-09-10T11:24:00Z"/>
        </w:trPr>
        <w:tc>
          <w:tcPr>
            <w:tcW w:w="0" w:type="auto"/>
            <w:hideMark/>
          </w:tcPr>
          <w:p w14:paraId="1CF0D6C6" w14:textId="77777777" w:rsidR="0021077E" w:rsidRPr="0021077E" w:rsidRDefault="0021077E" w:rsidP="0021077E">
            <w:pPr>
              <w:rPr>
                <w:ins w:id="67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7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44</w:t>
              </w:r>
            </w:ins>
          </w:p>
        </w:tc>
        <w:tc>
          <w:tcPr>
            <w:tcW w:w="0" w:type="auto"/>
            <w:hideMark/>
          </w:tcPr>
          <w:p w14:paraId="5E6C220D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7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7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незнакомцы]]</w:t>
              </w:r>
            </w:ins>
          </w:p>
        </w:tc>
        <w:tc>
          <w:tcPr>
            <w:tcW w:w="0" w:type="auto"/>
            <w:hideMark/>
          </w:tcPr>
          <w:p w14:paraId="7563286F" w14:textId="77777777" w:rsidR="0021077E" w:rsidRPr="0021077E" w:rsidRDefault="0021077E" w:rsidP="0021077E">
            <w:pPr>
              <w:jc w:val="center"/>
              <w:rPr>
                <w:ins w:id="68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8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781310C0" w14:textId="77777777" w:rsidR="0021077E" w:rsidRPr="0021077E" w:rsidRDefault="0021077E" w:rsidP="0021077E">
            <w:pPr>
              <w:jc w:val="center"/>
              <w:rPr>
                <w:ins w:id="68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8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E767B48" w14:textId="77777777" w:rsidR="0021077E" w:rsidRPr="0021077E" w:rsidRDefault="0021077E" w:rsidP="0021077E">
            <w:pPr>
              <w:jc w:val="center"/>
              <w:rPr>
                <w:ins w:id="68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8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264316D" w14:textId="77777777" w:rsidR="0021077E" w:rsidRPr="0021077E" w:rsidRDefault="0021077E" w:rsidP="0021077E">
            <w:pPr>
              <w:jc w:val="center"/>
              <w:rPr>
                <w:ins w:id="68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8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20.02.2024</w:t>
              </w:r>
            </w:ins>
          </w:p>
        </w:tc>
        <w:tc>
          <w:tcPr>
            <w:tcW w:w="0" w:type="auto"/>
            <w:hideMark/>
          </w:tcPr>
          <w:p w14:paraId="08C90C40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8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8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D23BB7A" w14:textId="77777777" w:rsidTr="00557943">
        <w:trPr>
          <w:ins w:id="690" w:author="Пользователь" w:date="2023-09-10T11:24:00Z"/>
        </w:trPr>
        <w:tc>
          <w:tcPr>
            <w:tcW w:w="0" w:type="auto"/>
            <w:hideMark/>
          </w:tcPr>
          <w:p w14:paraId="09A0777C" w14:textId="77777777" w:rsidR="0021077E" w:rsidRPr="0021077E" w:rsidRDefault="0021077E" w:rsidP="0021077E">
            <w:pPr>
              <w:rPr>
                <w:ins w:id="69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9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45</w:t>
              </w:r>
            </w:ins>
          </w:p>
        </w:tc>
        <w:tc>
          <w:tcPr>
            <w:tcW w:w="0" w:type="auto"/>
            <w:hideMark/>
          </w:tcPr>
          <w:p w14:paraId="6C14985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69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9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[[Правила культурного поведения в общественных местах. Что такое этикет]]</w:t>
              </w:r>
            </w:ins>
          </w:p>
        </w:tc>
        <w:tc>
          <w:tcPr>
            <w:tcW w:w="0" w:type="auto"/>
            <w:hideMark/>
          </w:tcPr>
          <w:p w14:paraId="6D259966" w14:textId="77777777" w:rsidR="0021077E" w:rsidRPr="0021077E" w:rsidRDefault="0021077E" w:rsidP="0021077E">
            <w:pPr>
              <w:jc w:val="center"/>
              <w:rPr>
                <w:ins w:id="69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9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67ABCB0" w14:textId="77777777" w:rsidR="0021077E" w:rsidRPr="0021077E" w:rsidRDefault="0021077E" w:rsidP="0021077E">
            <w:pPr>
              <w:jc w:val="center"/>
              <w:rPr>
                <w:ins w:id="69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69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DA595A9" w14:textId="77777777" w:rsidR="0021077E" w:rsidRPr="0021077E" w:rsidRDefault="0021077E" w:rsidP="0021077E">
            <w:pPr>
              <w:jc w:val="center"/>
              <w:rPr>
                <w:ins w:id="69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0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46B598D" w14:textId="77777777" w:rsidR="0021077E" w:rsidRPr="0021077E" w:rsidRDefault="0021077E" w:rsidP="0021077E">
            <w:pPr>
              <w:jc w:val="center"/>
              <w:rPr>
                <w:ins w:id="70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0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27.02.2024</w:t>
              </w:r>
            </w:ins>
          </w:p>
        </w:tc>
        <w:tc>
          <w:tcPr>
            <w:tcW w:w="0" w:type="auto"/>
            <w:hideMark/>
          </w:tcPr>
          <w:p w14:paraId="755731F0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0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0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0ED2D560" w14:textId="77777777" w:rsidTr="00557943">
        <w:trPr>
          <w:ins w:id="705" w:author="Пользователь" w:date="2023-09-10T11:24:00Z"/>
        </w:trPr>
        <w:tc>
          <w:tcPr>
            <w:tcW w:w="0" w:type="auto"/>
            <w:hideMark/>
          </w:tcPr>
          <w:p w14:paraId="4EDBF164" w14:textId="77777777" w:rsidR="0021077E" w:rsidRPr="0021077E" w:rsidRDefault="0021077E" w:rsidP="0021077E">
            <w:pPr>
              <w:rPr>
                <w:ins w:id="70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0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46</w:t>
              </w:r>
            </w:ins>
          </w:p>
        </w:tc>
        <w:tc>
          <w:tcPr>
            <w:tcW w:w="0" w:type="auto"/>
            <w:hideMark/>
          </w:tcPr>
          <w:p w14:paraId="66C85A66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0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0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[[Подробнее о лесных опасностях]]</w:t>
              </w:r>
            </w:ins>
          </w:p>
        </w:tc>
        <w:tc>
          <w:tcPr>
            <w:tcW w:w="0" w:type="auto"/>
            <w:hideMark/>
          </w:tcPr>
          <w:p w14:paraId="2F40E96D" w14:textId="77777777" w:rsidR="0021077E" w:rsidRPr="0021077E" w:rsidRDefault="0021077E" w:rsidP="0021077E">
            <w:pPr>
              <w:jc w:val="center"/>
              <w:rPr>
                <w:ins w:id="71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1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847C36D" w14:textId="77777777" w:rsidR="0021077E" w:rsidRPr="0021077E" w:rsidRDefault="0021077E" w:rsidP="0021077E">
            <w:pPr>
              <w:jc w:val="center"/>
              <w:rPr>
                <w:ins w:id="71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1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4211BB8" w14:textId="77777777" w:rsidR="0021077E" w:rsidRPr="0021077E" w:rsidRDefault="0021077E" w:rsidP="0021077E">
            <w:pPr>
              <w:jc w:val="center"/>
              <w:rPr>
                <w:ins w:id="71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1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53123A2" w14:textId="77777777" w:rsidR="0021077E" w:rsidRPr="0021077E" w:rsidRDefault="0021077E" w:rsidP="0021077E">
            <w:pPr>
              <w:jc w:val="center"/>
              <w:rPr>
                <w:ins w:id="7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1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01.03.2024</w:t>
              </w:r>
            </w:ins>
          </w:p>
        </w:tc>
        <w:tc>
          <w:tcPr>
            <w:tcW w:w="0" w:type="auto"/>
            <w:hideMark/>
          </w:tcPr>
          <w:p w14:paraId="6930C3C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1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1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947B189" w14:textId="77777777" w:rsidTr="00557943">
        <w:trPr>
          <w:ins w:id="720" w:author="Пользователь" w:date="2023-09-10T11:24:00Z"/>
        </w:trPr>
        <w:tc>
          <w:tcPr>
            <w:tcW w:w="0" w:type="auto"/>
            <w:hideMark/>
          </w:tcPr>
          <w:p w14:paraId="49508CEE" w14:textId="77777777" w:rsidR="0021077E" w:rsidRPr="0021077E" w:rsidRDefault="0021077E" w:rsidP="0021077E">
            <w:pPr>
              <w:rPr>
                <w:ins w:id="72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2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47</w:t>
              </w:r>
            </w:ins>
          </w:p>
        </w:tc>
        <w:tc>
          <w:tcPr>
            <w:tcW w:w="0" w:type="auto"/>
            <w:hideMark/>
          </w:tcPr>
          <w:p w14:paraId="323B641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2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2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[[Семейные ценности и традиции. Труд, досуг, занятия членов семьи. Наша дружная семья]]</w:t>
              </w:r>
            </w:ins>
          </w:p>
        </w:tc>
        <w:tc>
          <w:tcPr>
            <w:tcW w:w="0" w:type="auto"/>
            <w:hideMark/>
          </w:tcPr>
          <w:p w14:paraId="2B7CD50D" w14:textId="77777777" w:rsidR="0021077E" w:rsidRPr="0021077E" w:rsidRDefault="0021077E" w:rsidP="0021077E">
            <w:pPr>
              <w:jc w:val="center"/>
              <w:rPr>
                <w:ins w:id="72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2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F061AC1" w14:textId="77777777" w:rsidR="0021077E" w:rsidRPr="0021077E" w:rsidRDefault="0021077E" w:rsidP="0021077E">
            <w:pPr>
              <w:jc w:val="center"/>
              <w:rPr>
                <w:ins w:id="72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2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83D3F72" w14:textId="77777777" w:rsidR="0021077E" w:rsidRPr="0021077E" w:rsidRDefault="0021077E" w:rsidP="0021077E">
            <w:pPr>
              <w:jc w:val="center"/>
              <w:rPr>
                <w:ins w:id="72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3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0B7D075" w14:textId="77777777" w:rsidR="0021077E" w:rsidRPr="0021077E" w:rsidRDefault="0021077E" w:rsidP="0021077E">
            <w:pPr>
              <w:jc w:val="center"/>
              <w:rPr>
                <w:ins w:id="73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3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05.03.2024</w:t>
              </w:r>
            </w:ins>
          </w:p>
        </w:tc>
        <w:tc>
          <w:tcPr>
            <w:tcW w:w="0" w:type="auto"/>
            <w:hideMark/>
          </w:tcPr>
          <w:p w14:paraId="66C4DC6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3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3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0563E25A" w14:textId="77777777" w:rsidTr="00557943">
        <w:trPr>
          <w:ins w:id="735" w:author="Пользователь" w:date="2023-09-10T11:24:00Z"/>
        </w:trPr>
        <w:tc>
          <w:tcPr>
            <w:tcW w:w="0" w:type="auto"/>
            <w:hideMark/>
          </w:tcPr>
          <w:p w14:paraId="3E729A01" w14:textId="77777777" w:rsidR="0021077E" w:rsidRPr="0021077E" w:rsidRDefault="0021077E" w:rsidP="0021077E">
            <w:pPr>
              <w:rPr>
                <w:ins w:id="73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3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48</w:t>
              </w:r>
            </w:ins>
          </w:p>
        </w:tc>
        <w:tc>
          <w:tcPr>
            <w:tcW w:w="0" w:type="auto"/>
            <w:hideMark/>
          </w:tcPr>
          <w:p w14:paraId="4D8AEBE8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3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3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[[Главные правила взаимоотношений членов общества: доброта, справедливость, честность, уважение к чужому мнению]]</w:t>
              </w:r>
            </w:ins>
          </w:p>
        </w:tc>
        <w:tc>
          <w:tcPr>
            <w:tcW w:w="0" w:type="auto"/>
            <w:hideMark/>
          </w:tcPr>
          <w:p w14:paraId="6589116D" w14:textId="77777777" w:rsidR="0021077E" w:rsidRPr="0021077E" w:rsidRDefault="0021077E" w:rsidP="0021077E">
            <w:pPr>
              <w:jc w:val="center"/>
              <w:rPr>
                <w:ins w:id="74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4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66E5CE3" w14:textId="77777777" w:rsidR="0021077E" w:rsidRPr="0021077E" w:rsidRDefault="0021077E" w:rsidP="0021077E">
            <w:pPr>
              <w:jc w:val="center"/>
              <w:rPr>
                <w:ins w:id="74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4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2EE4595" w14:textId="77777777" w:rsidR="0021077E" w:rsidRPr="0021077E" w:rsidRDefault="0021077E" w:rsidP="0021077E">
            <w:pPr>
              <w:jc w:val="center"/>
              <w:rPr>
                <w:ins w:id="74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4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9F04C27" w14:textId="77777777" w:rsidR="0021077E" w:rsidRPr="0021077E" w:rsidRDefault="0021077E" w:rsidP="0021077E">
            <w:pPr>
              <w:jc w:val="center"/>
              <w:rPr>
                <w:ins w:id="74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4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12.03.2024</w:t>
              </w:r>
            </w:ins>
          </w:p>
        </w:tc>
        <w:tc>
          <w:tcPr>
            <w:tcW w:w="0" w:type="auto"/>
            <w:hideMark/>
          </w:tcPr>
          <w:p w14:paraId="42A66B01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4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4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07C44640" w14:textId="77777777" w:rsidTr="00557943">
        <w:trPr>
          <w:ins w:id="750" w:author="Пользователь" w:date="2023-09-10T11:24:00Z"/>
        </w:trPr>
        <w:tc>
          <w:tcPr>
            <w:tcW w:w="0" w:type="auto"/>
            <w:hideMark/>
          </w:tcPr>
          <w:p w14:paraId="63EF5A21" w14:textId="77777777" w:rsidR="0021077E" w:rsidRPr="0021077E" w:rsidRDefault="0021077E" w:rsidP="0021077E">
            <w:pPr>
              <w:rPr>
                <w:ins w:id="75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5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49</w:t>
              </w:r>
            </w:ins>
          </w:p>
        </w:tc>
        <w:tc>
          <w:tcPr>
            <w:tcW w:w="0" w:type="auto"/>
            <w:hideMark/>
          </w:tcPr>
          <w:p w14:paraId="7061901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5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5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[[Безопасное пользование Интернетом. Ты и твои друзья]]</w:t>
              </w:r>
            </w:ins>
          </w:p>
        </w:tc>
        <w:tc>
          <w:tcPr>
            <w:tcW w:w="0" w:type="auto"/>
            <w:hideMark/>
          </w:tcPr>
          <w:p w14:paraId="69E26021" w14:textId="77777777" w:rsidR="0021077E" w:rsidRPr="0021077E" w:rsidRDefault="0021077E" w:rsidP="0021077E">
            <w:pPr>
              <w:jc w:val="center"/>
              <w:rPr>
                <w:ins w:id="75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5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C8EC9CD" w14:textId="77777777" w:rsidR="0021077E" w:rsidRPr="0021077E" w:rsidRDefault="0021077E" w:rsidP="0021077E">
            <w:pPr>
              <w:jc w:val="center"/>
              <w:rPr>
                <w:ins w:id="75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5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CE081F4" w14:textId="77777777" w:rsidR="0021077E" w:rsidRPr="0021077E" w:rsidRDefault="0021077E" w:rsidP="0021077E">
            <w:pPr>
              <w:jc w:val="center"/>
              <w:rPr>
                <w:ins w:id="75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6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BE66E98" w14:textId="77777777" w:rsidR="0021077E" w:rsidRPr="0021077E" w:rsidRDefault="0021077E" w:rsidP="0021077E">
            <w:pPr>
              <w:jc w:val="center"/>
              <w:rPr>
                <w:ins w:id="76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6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15.03.2024</w:t>
              </w:r>
            </w:ins>
          </w:p>
        </w:tc>
        <w:tc>
          <w:tcPr>
            <w:tcW w:w="0" w:type="auto"/>
            <w:hideMark/>
          </w:tcPr>
          <w:p w14:paraId="622D87EC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6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6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0B287E57" w14:textId="77777777" w:rsidTr="00557943">
        <w:trPr>
          <w:ins w:id="765" w:author="Пользователь" w:date="2023-09-10T11:24:00Z"/>
        </w:trPr>
        <w:tc>
          <w:tcPr>
            <w:tcW w:w="0" w:type="auto"/>
            <w:hideMark/>
          </w:tcPr>
          <w:p w14:paraId="0FC7ACBE" w14:textId="77777777" w:rsidR="0021077E" w:rsidRPr="0021077E" w:rsidRDefault="0021077E" w:rsidP="0021077E">
            <w:pPr>
              <w:rPr>
                <w:ins w:id="76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6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50</w:t>
              </w:r>
            </w:ins>
          </w:p>
        </w:tc>
        <w:tc>
          <w:tcPr>
            <w:tcW w:w="0" w:type="auto"/>
            <w:hideMark/>
          </w:tcPr>
          <w:p w14:paraId="7A3A9DE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6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6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[[Правила поведения при пользовании компьютером: посадка, время отдыха, обязательность отдыха и другие]]</w:t>
              </w:r>
            </w:ins>
          </w:p>
        </w:tc>
        <w:tc>
          <w:tcPr>
            <w:tcW w:w="0" w:type="auto"/>
            <w:hideMark/>
          </w:tcPr>
          <w:p w14:paraId="35C9BA68" w14:textId="77777777" w:rsidR="0021077E" w:rsidRPr="0021077E" w:rsidRDefault="0021077E" w:rsidP="0021077E">
            <w:pPr>
              <w:jc w:val="center"/>
              <w:rPr>
                <w:ins w:id="77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7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70106DE" w14:textId="77777777" w:rsidR="0021077E" w:rsidRPr="0021077E" w:rsidRDefault="0021077E" w:rsidP="0021077E">
            <w:pPr>
              <w:jc w:val="center"/>
              <w:rPr>
                <w:ins w:id="77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7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D713962" w14:textId="77777777" w:rsidR="0021077E" w:rsidRPr="0021077E" w:rsidRDefault="0021077E" w:rsidP="0021077E">
            <w:pPr>
              <w:jc w:val="center"/>
              <w:rPr>
                <w:ins w:id="77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7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BB32A10" w14:textId="77777777" w:rsidR="0021077E" w:rsidRPr="0021077E" w:rsidRDefault="0021077E" w:rsidP="0021077E">
            <w:pPr>
              <w:jc w:val="center"/>
              <w:rPr>
                <w:ins w:id="77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7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19.03.2024</w:t>
              </w:r>
            </w:ins>
          </w:p>
        </w:tc>
        <w:tc>
          <w:tcPr>
            <w:tcW w:w="0" w:type="auto"/>
            <w:hideMark/>
          </w:tcPr>
          <w:p w14:paraId="436169E6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7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7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E3852CB" w14:textId="77777777" w:rsidTr="00557943">
        <w:trPr>
          <w:ins w:id="780" w:author="Пользователь" w:date="2023-09-10T11:24:00Z"/>
        </w:trPr>
        <w:tc>
          <w:tcPr>
            <w:tcW w:w="0" w:type="auto"/>
            <w:hideMark/>
          </w:tcPr>
          <w:p w14:paraId="2B8384A8" w14:textId="77777777" w:rsidR="0021077E" w:rsidRPr="0021077E" w:rsidRDefault="0021077E" w:rsidP="0021077E">
            <w:pPr>
              <w:rPr>
                <w:ins w:id="78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8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51</w:t>
              </w:r>
            </w:ins>
          </w:p>
        </w:tc>
        <w:tc>
          <w:tcPr>
            <w:tcW w:w="0" w:type="auto"/>
            <w:hideMark/>
          </w:tcPr>
          <w:p w14:paraId="6F84EB95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8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8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[[Правила безопасного поведения пассажира наземного транспорта. Мы — пассажиры]]</w:t>
              </w:r>
            </w:ins>
          </w:p>
        </w:tc>
        <w:tc>
          <w:tcPr>
            <w:tcW w:w="0" w:type="auto"/>
            <w:hideMark/>
          </w:tcPr>
          <w:p w14:paraId="594EA911" w14:textId="77777777" w:rsidR="0021077E" w:rsidRPr="0021077E" w:rsidRDefault="0021077E" w:rsidP="0021077E">
            <w:pPr>
              <w:jc w:val="center"/>
              <w:rPr>
                <w:ins w:id="78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8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9B8C76B" w14:textId="77777777" w:rsidR="0021077E" w:rsidRPr="0021077E" w:rsidRDefault="0021077E" w:rsidP="0021077E">
            <w:pPr>
              <w:jc w:val="center"/>
              <w:rPr>
                <w:ins w:id="78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8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0C73056" w14:textId="77777777" w:rsidR="0021077E" w:rsidRPr="0021077E" w:rsidRDefault="0021077E" w:rsidP="0021077E">
            <w:pPr>
              <w:jc w:val="center"/>
              <w:rPr>
                <w:ins w:id="78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9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4960C42" w14:textId="77777777" w:rsidR="0021077E" w:rsidRPr="0021077E" w:rsidRDefault="0021077E" w:rsidP="0021077E">
            <w:pPr>
              <w:jc w:val="center"/>
              <w:rPr>
                <w:ins w:id="79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9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22.03.2024</w:t>
              </w:r>
            </w:ins>
          </w:p>
        </w:tc>
        <w:tc>
          <w:tcPr>
            <w:tcW w:w="0" w:type="auto"/>
            <w:hideMark/>
          </w:tcPr>
          <w:p w14:paraId="3B6148F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9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9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60ECEE88" w14:textId="77777777" w:rsidTr="00557943">
        <w:trPr>
          <w:ins w:id="795" w:author="Пользователь" w:date="2023-09-10T11:24:00Z"/>
        </w:trPr>
        <w:tc>
          <w:tcPr>
            <w:tcW w:w="0" w:type="auto"/>
            <w:hideMark/>
          </w:tcPr>
          <w:p w14:paraId="71CCF848" w14:textId="77777777" w:rsidR="0021077E" w:rsidRPr="0021077E" w:rsidRDefault="0021077E" w:rsidP="0021077E">
            <w:pPr>
              <w:rPr>
                <w:ins w:id="79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9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52</w:t>
              </w:r>
            </w:ins>
          </w:p>
        </w:tc>
        <w:tc>
          <w:tcPr>
            <w:tcW w:w="0" w:type="auto"/>
            <w:hideMark/>
          </w:tcPr>
          <w:p w14:paraId="5F5DC76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79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79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[[Знаки безопасности на общественном транспорте]]</w:t>
              </w:r>
            </w:ins>
          </w:p>
        </w:tc>
        <w:tc>
          <w:tcPr>
            <w:tcW w:w="0" w:type="auto"/>
            <w:hideMark/>
          </w:tcPr>
          <w:p w14:paraId="2BB6E3BA" w14:textId="77777777" w:rsidR="0021077E" w:rsidRPr="0021077E" w:rsidRDefault="0021077E" w:rsidP="0021077E">
            <w:pPr>
              <w:jc w:val="center"/>
              <w:rPr>
                <w:ins w:id="80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0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24B2A58" w14:textId="77777777" w:rsidR="0021077E" w:rsidRPr="0021077E" w:rsidRDefault="0021077E" w:rsidP="0021077E">
            <w:pPr>
              <w:jc w:val="center"/>
              <w:rPr>
                <w:ins w:id="80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0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8A4284B" w14:textId="77777777" w:rsidR="0021077E" w:rsidRPr="0021077E" w:rsidRDefault="0021077E" w:rsidP="0021077E">
            <w:pPr>
              <w:jc w:val="center"/>
              <w:rPr>
                <w:ins w:id="80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0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0CAA932D" w14:textId="77777777" w:rsidR="0021077E" w:rsidRPr="0021077E" w:rsidRDefault="0021077E" w:rsidP="0021077E">
            <w:pPr>
              <w:jc w:val="center"/>
              <w:rPr>
                <w:ins w:id="80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0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02.04.2024</w:t>
              </w:r>
            </w:ins>
          </w:p>
        </w:tc>
        <w:tc>
          <w:tcPr>
            <w:tcW w:w="0" w:type="auto"/>
            <w:hideMark/>
          </w:tcPr>
          <w:p w14:paraId="06DCD53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0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0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606FDC1F" w14:textId="77777777" w:rsidTr="00557943">
        <w:trPr>
          <w:ins w:id="810" w:author="Пользователь" w:date="2023-09-10T11:24:00Z"/>
        </w:trPr>
        <w:tc>
          <w:tcPr>
            <w:tcW w:w="0" w:type="auto"/>
            <w:hideMark/>
          </w:tcPr>
          <w:p w14:paraId="7C87B6C9" w14:textId="77777777" w:rsidR="0021077E" w:rsidRPr="0021077E" w:rsidRDefault="0021077E" w:rsidP="0021077E">
            <w:pPr>
              <w:rPr>
                <w:ins w:id="81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1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53</w:t>
              </w:r>
            </w:ins>
          </w:p>
        </w:tc>
        <w:tc>
          <w:tcPr>
            <w:tcW w:w="0" w:type="auto"/>
            <w:hideMark/>
          </w:tcPr>
          <w:p w14:paraId="7D7C45FC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1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1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[[Родословная. Родословное древо, история семьи. Предшествующие поколения]]</w:t>
              </w:r>
            </w:ins>
          </w:p>
        </w:tc>
        <w:tc>
          <w:tcPr>
            <w:tcW w:w="0" w:type="auto"/>
            <w:hideMark/>
          </w:tcPr>
          <w:p w14:paraId="2395D640" w14:textId="77777777" w:rsidR="0021077E" w:rsidRPr="0021077E" w:rsidRDefault="0021077E" w:rsidP="0021077E">
            <w:pPr>
              <w:jc w:val="center"/>
              <w:rPr>
                <w:ins w:id="81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1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464918E9" w14:textId="77777777" w:rsidR="0021077E" w:rsidRPr="0021077E" w:rsidRDefault="0021077E" w:rsidP="0021077E">
            <w:pPr>
              <w:jc w:val="center"/>
              <w:rPr>
                <w:ins w:id="81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1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D4D7D4E" w14:textId="77777777" w:rsidR="0021077E" w:rsidRPr="0021077E" w:rsidRDefault="0021077E" w:rsidP="0021077E">
            <w:pPr>
              <w:jc w:val="center"/>
              <w:rPr>
                <w:ins w:id="81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2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0CD114C" w14:textId="77777777" w:rsidR="0021077E" w:rsidRPr="0021077E" w:rsidRDefault="0021077E" w:rsidP="0021077E">
            <w:pPr>
              <w:jc w:val="center"/>
              <w:rPr>
                <w:ins w:id="82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2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05.04.2024</w:t>
              </w:r>
            </w:ins>
          </w:p>
        </w:tc>
        <w:tc>
          <w:tcPr>
            <w:tcW w:w="0" w:type="auto"/>
            <w:hideMark/>
          </w:tcPr>
          <w:p w14:paraId="761D631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2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2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260078E" w14:textId="77777777" w:rsidTr="00557943">
        <w:trPr>
          <w:ins w:id="825" w:author="Пользователь" w:date="2023-09-10T11:24:00Z"/>
        </w:trPr>
        <w:tc>
          <w:tcPr>
            <w:tcW w:w="0" w:type="auto"/>
            <w:hideMark/>
          </w:tcPr>
          <w:p w14:paraId="3E5C7EE2" w14:textId="77777777" w:rsidR="0021077E" w:rsidRPr="0021077E" w:rsidRDefault="0021077E" w:rsidP="0021077E">
            <w:pPr>
              <w:rPr>
                <w:ins w:id="82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2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54</w:t>
              </w:r>
            </w:ins>
          </w:p>
        </w:tc>
        <w:tc>
          <w:tcPr>
            <w:tcW w:w="0" w:type="auto"/>
            <w:hideMark/>
          </w:tcPr>
          <w:p w14:paraId="7D7C73F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2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2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[[Правила безопасного поведения пассажира метро. Знаки безопасности в метро]]</w:t>
              </w:r>
            </w:ins>
          </w:p>
        </w:tc>
        <w:tc>
          <w:tcPr>
            <w:tcW w:w="0" w:type="auto"/>
            <w:hideMark/>
          </w:tcPr>
          <w:p w14:paraId="2A7A096D" w14:textId="77777777" w:rsidR="0021077E" w:rsidRPr="0021077E" w:rsidRDefault="0021077E" w:rsidP="0021077E">
            <w:pPr>
              <w:jc w:val="center"/>
              <w:rPr>
                <w:ins w:id="83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3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6C858B7" w14:textId="77777777" w:rsidR="0021077E" w:rsidRPr="0021077E" w:rsidRDefault="0021077E" w:rsidP="0021077E">
            <w:pPr>
              <w:jc w:val="center"/>
              <w:rPr>
                <w:ins w:id="83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3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F002E35" w14:textId="77777777" w:rsidR="0021077E" w:rsidRPr="0021077E" w:rsidRDefault="0021077E" w:rsidP="0021077E">
            <w:pPr>
              <w:jc w:val="center"/>
              <w:rPr>
                <w:ins w:id="83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3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74F99D43" w14:textId="77777777" w:rsidR="0021077E" w:rsidRPr="0021077E" w:rsidRDefault="0021077E" w:rsidP="0021077E">
            <w:pPr>
              <w:jc w:val="center"/>
              <w:rPr>
                <w:ins w:id="83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3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09.04.2024</w:t>
              </w:r>
            </w:ins>
          </w:p>
        </w:tc>
        <w:tc>
          <w:tcPr>
            <w:tcW w:w="0" w:type="auto"/>
            <w:hideMark/>
          </w:tcPr>
          <w:p w14:paraId="271316D7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3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3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4A667243" w14:textId="77777777" w:rsidTr="00557943">
        <w:trPr>
          <w:ins w:id="840" w:author="Пользователь" w:date="2023-09-10T11:24:00Z"/>
        </w:trPr>
        <w:tc>
          <w:tcPr>
            <w:tcW w:w="0" w:type="auto"/>
            <w:hideMark/>
          </w:tcPr>
          <w:p w14:paraId="590E9712" w14:textId="77777777" w:rsidR="0021077E" w:rsidRPr="0021077E" w:rsidRDefault="0021077E" w:rsidP="0021077E">
            <w:pPr>
              <w:rPr>
                <w:ins w:id="84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4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55</w:t>
              </w:r>
            </w:ins>
          </w:p>
        </w:tc>
        <w:tc>
          <w:tcPr>
            <w:tcW w:w="0" w:type="auto"/>
            <w:hideMark/>
          </w:tcPr>
          <w:p w14:paraId="1FC66821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4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4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[[Модели Земли - глобус, карта, план. Практическая работа]]</w:t>
              </w:r>
            </w:ins>
          </w:p>
        </w:tc>
        <w:tc>
          <w:tcPr>
            <w:tcW w:w="0" w:type="auto"/>
            <w:hideMark/>
          </w:tcPr>
          <w:p w14:paraId="1995849F" w14:textId="77777777" w:rsidR="0021077E" w:rsidRPr="0021077E" w:rsidRDefault="0021077E" w:rsidP="0021077E">
            <w:pPr>
              <w:jc w:val="center"/>
              <w:rPr>
                <w:ins w:id="84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4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80D77F2" w14:textId="77777777" w:rsidR="0021077E" w:rsidRPr="0021077E" w:rsidRDefault="0021077E" w:rsidP="0021077E">
            <w:pPr>
              <w:jc w:val="center"/>
              <w:rPr>
                <w:ins w:id="84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4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7BF2A85" w14:textId="77777777" w:rsidR="0021077E" w:rsidRPr="0021077E" w:rsidRDefault="0021077E" w:rsidP="0021077E">
            <w:pPr>
              <w:jc w:val="center"/>
              <w:rPr>
                <w:ins w:id="84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5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BCF2594" w14:textId="77777777" w:rsidR="0021077E" w:rsidRPr="0021077E" w:rsidRDefault="0021077E" w:rsidP="0021077E">
            <w:pPr>
              <w:jc w:val="center"/>
              <w:rPr>
                <w:ins w:id="85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5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12.04.2024</w:t>
              </w:r>
            </w:ins>
          </w:p>
        </w:tc>
        <w:tc>
          <w:tcPr>
            <w:tcW w:w="0" w:type="auto"/>
            <w:hideMark/>
          </w:tcPr>
          <w:p w14:paraId="34E182D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5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5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7EE6796" w14:textId="77777777" w:rsidTr="00557943">
        <w:trPr>
          <w:ins w:id="855" w:author="Пользователь" w:date="2023-09-10T11:24:00Z"/>
        </w:trPr>
        <w:tc>
          <w:tcPr>
            <w:tcW w:w="0" w:type="auto"/>
            <w:hideMark/>
          </w:tcPr>
          <w:p w14:paraId="573A5898" w14:textId="77777777" w:rsidR="0021077E" w:rsidRPr="0021077E" w:rsidRDefault="0021077E" w:rsidP="0021077E">
            <w:pPr>
              <w:rPr>
                <w:ins w:id="85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5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56</w:t>
              </w:r>
            </w:ins>
          </w:p>
        </w:tc>
        <w:tc>
          <w:tcPr>
            <w:tcW w:w="0" w:type="auto"/>
            <w:hideMark/>
          </w:tcPr>
          <w:p w14:paraId="74659A67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5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5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[[Карта мира. Материки и океаны. </w:t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Практическая работа]]</w:t>
              </w:r>
            </w:ins>
          </w:p>
        </w:tc>
        <w:tc>
          <w:tcPr>
            <w:tcW w:w="0" w:type="auto"/>
            <w:hideMark/>
          </w:tcPr>
          <w:p w14:paraId="78E163CA" w14:textId="77777777" w:rsidR="0021077E" w:rsidRPr="0021077E" w:rsidRDefault="0021077E" w:rsidP="0021077E">
            <w:pPr>
              <w:jc w:val="center"/>
              <w:rPr>
                <w:ins w:id="86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6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0" w:type="auto"/>
            <w:hideMark/>
          </w:tcPr>
          <w:p w14:paraId="79BE3EAE" w14:textId="77777777" w:rsidR="0021077E" w:rsidRPr="0021077E" w:rsidRDefault="0021077E" w:rsidP="0021077E">
            <w:pPr>
              <w:jc w:val="center"/>
              <w:rPr>
                <w:ins w:id="86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6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введите </w:t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значение</w:t>
              </w:r>
            </w:ins>
          </w:p>
        </w:tc>
        <w:tc>
          <w:tcPr>
            <w:tcW w:w="0" w:type="auto"/>
            <w:hideMark/>
          </w:tcPr>
          <w:p w14:paraId="1277949F" w14:textId="77777777" w:rsidR="0021077E" w:rsidRPr="0021077E" w:rsidRDefault="0021077E" w:rsidP="0021077E">
            <w:pPr>
              <w:jc w:val="center"/>
              <w:rPr>
                <w:ins w:id="86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6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1</w:t>
              </w:r>
            </w:ins>
          </w:p>
        </w:tc>
        <w:tc>
          <w:tcPr>
            <w:tcW w:w="0" w:type="auto"/>
            <w:hideMark/>
          </w:tcPr>
          <w:p w14:paraId="108D5189" w14:textId="77777777" w:rsidR="0021077E" w:rsidRPr="0021077E" w:rsidRDefault="0021077E" w:rsidP="0021077E">
            <w:pPr>
              <w:jc w:val="center"/>
              <w:rPr>
                <w:ins w:id="86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6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16.04.2024</w:t>
              </w:r>
            </w:ins>
          </w:p>
        </w:tc>
        <w:tc>
          <w:tcPr>
            <w:tcW w:w="0" w:type="auto"/>
            <w:hideMark/>
          </w:tcPr>
          <w:p w14:paraId="187DA9F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6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6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1F6C5F88" w14:textId="77777777" w:rsidTr="00557943">
        <w:trPr>
          <w:ins w:id="870" w:author="Пользователь" w:date="2023-09-10T11:24:00Z"/>
        </w:trPr>
        <w:tc>
          <w:tcPr>
            <w:tcW w:w="0" w:type="auto"/>
            <w:hideMark/>
          </w:tcPr>
          <w:p w14:paraId="0008ACD4" w14:textId="77777777" w:rsidR="0021077E" w:rsidRPr="0021077E" w:rsidRDefault="0021077E" w:rsidP="0021077E">
            <w:pPr>
              <w:rPr>
                <w:ins w:id="87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7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lastRenderedPageBreak/>
                <w:t>57</w:t>
              </w:r>
            </w:ins>
          </w:p>
        </w:tc>
        <w:tc>
          <w:tcPr>
            <w:tcW w:w="0" w:type="auto"/>
            <w:hideMark/>
          </w:tcPr>
          <w:p w14:paraId="67DAF17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7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7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[[Ориентирование на местности по местным природным признакам и с использованием компаса. Практическая работа]]</w:t>
              </w:r>
            </w:ins>
          </w:p>
        </w:tc>
        <w:tc>
          <w:tcPr>
            <w:tcW w:w="0" w:type="auto"/>
            <w:hideMark/>
          </w:tcPr>
          <w:p w14:paraId="556F5C9E" w14:textId="77777777" w:rsidR="0021077E" w:rsidRPr="0021077E" w:rsidRDefault="0021077E" w:rsidP="0021077E">
            <w:pPr>
              <w:jc w:val="center"/>
              <w:rPr>
                <w:ins w:id="87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7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C410BD1" w14:textId="77777777" w:rsidR="0021077E" w:rsidRPr="0021077E" w:rsidRDefault="0021077E" w:rsidP="0021077E">
            <w:pPr>
              <w:jc w:val="center"/>
              <w:rPr>
                <w:ins w:id="87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7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66F1269" w14:textId="77777777" w:rsidR="0021077E" w:rsidRPr="0021077E" w:rsidRDefault="0021077E" w:rsidP="0021077E">
            <w:pPr>
              <w:jc w:val="center"/>
              <w:rPr>
                <w:ins w:id="87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8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7E223CE7" w14:textId="77777777" w:rsidR="0021077E" w:rsidRPr="0021077E" w:rsidRDefault="0021077E" w:rsidP="0021077E">
            <w:pPr>
              <w:jc w:val="center"/>
              <w:rPr>
                <w:ins w:id="88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8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19.04.2024</w:t>
              </w:r>
            </w:ins>
          </w:p>
        </w:tc>
        <w:tc>
          <w:tcPr>
            <w:tcW w:w="0" w:type="auto"/>
            <w:hideMark/>
          </w:tcPr>
          <w:p w14:paraId="0287664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8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8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371AEC23" w14:textId="77777777" w:rsidTr="00557943">
        <w:trPr>
          <w:ins w:id="885" w:author="Пользователь" w:date="2023-09-10T11:24:00Z"/>
        </w:trPr>
        <w:tc>
          <w:tcPr>
            <w:tcW w:w="0" w:type="auto"/>
            <w:hideMark/>
          </w:tcPr>
          <w:p w14:paraId="1B99A9CB" w14:textId="77777777" w:rsidR="0021077E" w:rsidRPr="0021077E" w:rsidRDefault="0021077E" w:rsidP="0021077E">
            <w:pPr>
              <w:rPr>
                <w:ins w:id="88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8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58</w:t>
              </w:r>
            </w:ins>
          </w:p>
        </w:tc>
        <w:tc>
          <w:tcPr>
            <w:tcW w:w="0" w:type="auto"/>
            <w:hideMark/>
          </w:tcPr>
          <w:p w14:paraId="7113A2DD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8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8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[[Резервный урок. Формы земной поверхности]]</w:t>
              </w:r>
            </w:ins>
          </w:p>
        </w:tc>
        <w:tc>
          <w:tcPr>
            <w:tcW w:w="0" w:type="auto"/>
            <w:hideMark/>
          </w:tcPr>
          <w:p w14:paraId="195BFB7D" w14:textId="77777777" w:rsidR="0021077E" w:rsidRPr="0021077E" w:rsidRDefault="0021077E" w:rsidP="0021077E">
            <w:pPr>
              <w:jc w:val="center"/>
              <w:rPr>
                <w:ins w:id="89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9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78CB9FFB" w14:textId="77777777" w:rsidR="0021077E" w:rsidRPr="0021077E" w:rsidRDefault="0021077E" w:rsidP="0021077E">
            <w:pPr>
              <w:jc w:val="center"/>
              <w:rPr>
                <w:ins w:id="89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9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6C55B84" w14:textId="77777777" w:rsidR="0021077E" w:rsidRPr="0021077E" w:rsidRDefault="0021077E" w:rsidP="0021077E">
            <w:pPr>
              <w:jc w:val="center"/>
              <w:rPr>
                <w:ins w:id="89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9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C54B031" w14:textId="77777777" w:rsidR="0021077E" w:rsidRPr="0021077E" w:rsidRDefault="0021077E" w:rsidP="0021077E">
            <w:pPr>
              <w:jc w:val="center"/>
              <w:rPr>
                <w:ins w:id="89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9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23.04.2024</w:t>
              </w:r>
            </w:ins>
          </w:p>
        </w:tc>
        <w:tc>
          <w:tcPr>
            <w:tcW w:w="0" w:type="auto"/>
            <w:hideMark/>
          </w:tcPr>
          <w:p w14:paraId="67F82E7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89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89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6B1DB70C" w14:textId="77777777" w:rsidTr="00557943">
        <w:trPr>
          <w:ins w:id="900" w:author="Пользователь" w:date="2023-09-10T11:24:00Z"/>
        </w:trPr>
        <w:tc>
          <w:tcPr>
            <w:tcW w:w="0" w:type="auto"/>
            <w:hideMark/>
          </w:tcPr>
          <w:p w14:paraId="1EE1C5F2" w14:textId="77777777" w:rsidR="0021077E" w:rsidRPr="0021077E" w:rsidRDefault="0021077E" w:rsidP="0021077E">
            <w:pPr>
              <w:rPr>
                <w:ins w:id="90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0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59</w:t>
              </w:r>
            </w:ins>
          </w:p>
        </w:tc>
        <w:tc>
          <w:tcPr>
            <w:tcW w:w="0" w:type="auto"/>
            <w:hideMark/>
          </w:tcPr>
          <w:p w14:paraId="5673967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0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0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[[Животные и их потомство. Размножение животных. Стадии развития насекомого, земноводных]]</w:t>
              </w:r>
            </w:ins>
          </w:p>
        </w:tc>
        <w:tc>
          <w:tcPr>
            <w:tcW w:w="0" w:type="auto"/>
            <w:hideMark/>
          </w:tcPr>
          <w:p w14:paraId="2B609DB0" w14:textId="77777777" w:rsidR="0021077E" w:rsidRPr="0021077E" w:rsidRDefault="0021077E" w:rsidP="0021077E">
            <w:pPr>
              <w:jc w:val="center"/>
              <w:rPr>
                <w:ins w:id="90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0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48E3AD6" w14:textId="77777777" w:rsidR="0021077E" w:rsidRPr="0021077E" w:rsidRDefault="0021077E" w:rsidP="0021077E">
            <w:pPr>
              <w:jc w:val="center"/>
              <w:rPr>
                <w:ins w:id="90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0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F73EBAC" w14:textId="77777777" w:rsidR="0021077E" w:rsidRPr="0021077E" w:rsidRDefault="0021077E" w:rsidP="0021077E">
            <w:pPr>
              <w:jc w:val="center"/>
              <w:rPr>
                <w:ins w:id="90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1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D250DB6" w14:textId="77777777" w:rsidR="0021077E" w:rsidRPr="0021077E" w:rsidRDefault="0021077E" w:rsidP="0021077E">
            <w:pPr>
              <w:jc w:val="center"/>
              <w:rPr>
                <w:ins w:id="91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1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26.04.2024</w:t>
              </w:r>
            </w:ins>
          </w:p>
        </w:tc>
        <w:tc>
          <w:tcPr>
            <w:tcW w:w="0" w:type="auto"/>
            <w:hideMark/>
          </w:tcPr>
          <w:p w14:paraId="018BCBFF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1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1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26D868C1" w14:textId="77777777" w:rsidTr="00557943">
        <w:trPr>
          <w:ins w:id="915" w:author="Пользователь" w:date="2023-09-10T11:24:00Z"/>
        </w:trPr>
        <w:tc>
          <w:tcPr>
            <w:tcW w:w="0" w:type="auto"/>
            <w:hideMark/>
          </w:tcPr>
          <w:p w14:paraId="6E043727" w14:textId="77777777" w:rsidR="0021077E" w:rsidRPr="0021077E" w:rsidRDefault="0021077E" w:rsidP="0021077E">
            <w:pPr>
              <w:rPr>
                <w:ins w:id="9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1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60</w:t>
              </w:r>
            </w:ins>
          </w:p>
        </w:tc>
        <w:tc>
          <w:tcPr>
            <w:tcW w:w="0" w:type="auto"/>
            <w:hideMark/>
          </w:tcPr>
          <w:p w14:paraId="32C4B8D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1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1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[[Москва ‒ столица России. Герб Москвы]]</w:t>
              </w:r>
            </w:ins>
          </w:p>
        </w:tc>
        <w:tc>
          <w:tcPr>
            <w:tcW w:w="0" w:type="auto"/>
            <w:hideMark/>
          </w:tcPr>
          <w:p w14:paraId="3FF4230A" w14:textId="77777777" w:rsidR="0021077E" w:rsidRPr="0021077E" w:rsidRDefault="0021077E" w:rsidP="0021077E">
            <w:pPr>
              <w:jc w:val="center"/>
              <w:rPr>
                <w:ins w:id="92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2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13F1180B" w14:textId="77777777" w:rsidR="0021077E" w:rsidRPr="0021077E" w:rsidRDefault="0021077E" w:rsidP="0021077E">
            <w:pPr>
              <w:jc w:val="center"/>
              <w:rPr>
                <w:ins w:id="92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2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3341692" w14:textId="77777777" w:rsidR="0021077E" w:rsidRPr="0021077E" w:rsidRDefault="0021077E" w:rsidP="0021077E">
            <w:pPr>
              <w:jc w:val="center"/>
              <w:rPr>
                <w:ins w:id="92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2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05297D6" w14:textId="77777777" w:rsidR="0021077E" w:rsidRPr="0021077E" w:rsidRDefault="0021077E" w:rsidP="0021077E">
            <w:pPr>
              <w:jc w:val="center"/>
              <w:rPr>
                <w:ins w:id="92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2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30.04.2024</w:t>
              </w:r>
            </w:ins>
          </w:p>
        </w:tc>
        <w:tc>
          <w:tcPr>
            <w:tcW w:w="0" w:type="auto"/>
            <w:hideMark/>
          </w:tcPr>
          <w:p w14:paraId="1B97BA7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2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2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39325E6A" w14:textId="77777777" w:rsidTr="00557943">
        <w:trPr>
          <w:ins w:id="930" w:author="Пользователь" w:date="2023-09-10T11:24:00Z"/>
        </w:trPr>
        <w:tc>
          <w:tcPr>
            <w:tcW w:w="0" w:type="auto"/>
            <w:hideMark/>
          </w:tcPr>
          <w:p w14:paraId="57377693" w14:textId="77777777" w:rsidR="0021077E" w:rsidRPr="0021077E" w:rsidRDefault="0021077E" w:rsidP="0021077E">
            <w:pPr>
              <w:rPr>
                <w:ins w:id="93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3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61</w:t>
              </w:r>
            </w:ins>
          </w:p>
        </w:tc>
        <w:tc>
          <w:tcPr>
            <w:tcW w:w="0" w:type="auto"/>
            <w:hideMark/>
          </w:tcPr>
          <w:p w14:paraId="05CCC3A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3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3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[[Достопримечательности Москвы: Большой театр, МГУ, Московский цирк, Театр кукол имени С.В. Образцова. Путешествие по Москве]]</w:t>
              </w:r>
            </w:ins>
          </w:p>
        </w:tc>
        <w:tc>
          <w:tcPr>
            <w:tcW w:w="0" w:type="auto"/>
            <w:hideMark/>
          </w:tcPr>
          <w:p w14:paraId="1B7B1791" w14:textId="77777777" w:rsidR="0021077E" w:rsidRPr="0021077E" w:rsidRDefault="0021077E" w:rsidP="0021077E">
            <w:pPr>
              <w:jc w:val="center"/>
              <w:rPr>
                <w:ins w:id="93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3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5C43E21A" w14:textId="77777777" w:rsidR="0021077E" w:rsidRPr="0021077E" w:rsidRDefault="0021077E" w:rsidP="0021077E">
            <w:pPr>
              <w:jc w:val="center"/>
              <w:rPr>
                <w:ins w:id="93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3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345E3C7" w14:textId="77777777" w:rsidR="0021077E" w:rsidRPr="0021077E" w:rsidRDefault="0021077E" w:rsidP="0021077E">
            <w:pPr>
              <w:jc w:val="center"/>
              <w:rPr>
                <w:ins w:id="93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4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B400517" w14:textId="77777777" w:rsidR="0021077E" w:rsidRPr="0021077E" w:rsidRDefault="0021077E" w:rsidP="0021077E">
            <w:pPr>
              <w:jc w:val="center"/>
              <w:rPr>
                <w:ins w:id="94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4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07.05.2024</w:t>
              </w:r>
            </w:ins>
          </w:p>
        </w:tc>
        <w:tc>
          <w:tcPr>
            <w:tcW w:w="0" w:type="auto"/>
            <w:hideMark/>
          </w:tcPr>
          <w:p w14:paraId="020FF4E3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4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4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47EEFDBD" w14:textId="77777777" w:rsidTr="00557943">
        <w:trPr>
          <w:ins w:id="945" w:author="Пользователь" w:date="2023-09-10T11:24:00Z"/>
        </w:trPr>
        <w:tc>
          <w:tcPr>
            <w:tcW w:w="0" w:type="auto"/>
            <w:hideMark/>
          </w:tcPr>
          <w:p w14:paraId="5C5CD9F5" w14:textId="77777777" w:rsidR="0021077E" w:rsidRPr="0021077E" w:rsidRDefault="0021077E" w:rsidP="0021077E">
            <w:pPr>
              <w:rPr>
                <w:ins w:id="94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4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62</w:t>
              </w:r>
            </w:ins>
          </w:p>
        </w:tc>
        <w:tc>
          <w:tcPr>
            <w:tcW w:w="0" w:type="auto"/>
            <w:hideMark/>
          </w:tcPr>
          <w:p w14:paraId="7122677D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4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4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[[Строительство Московского Кремля. Московский Кремль и Красная площадь]]</w:t>
              </w:r>
            </w:ins>
          </w:p>
        </w:tc>
        <w:tc>
          <w:tcPr>
            <w:tcW w:w="0" w:type="auto"/>
            <w:hideMark/>
          </w:tcPr>
          <w:p w14:paraId="4FE91E4B" w14:textId="77777777" w:rsidR="0021077E" w:rsidRPr="0021077E" w:rsidRDefault="0021077E" w:rsidP="0021077E">
            <w:pPr>
              <w:jc w:val="center"/>
              <w:rPr>
                <w:ins w:id="95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5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D3C1510" w14:textId="77777777" w:rsidR="0021077E" w:rsidRPr="0021077E" w:rsidRDefault="0021077E" w:rsidP="0021077E">
            <w:pPr>
              <w:jc w:val="center"/>
              <w:rPr>
                <w:ins w:id="95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5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500DD48" w14:textId="77777777" w:rsidR="0021077E" w:rsidRPr="0021077E" w:rsidRDefault="0021077E" w:rsidP="0021077E">
            <w:pPr>
              <w:jc w:val="center"/>
              <w:rPr>
                <w:ins w:id="95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5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4D35DE29" w14:textId="77777777" w:rsidR="0021077E" w:rsidRPr="0021077E" w:rsidRDefault="0021077E" w:rsidP="0021077E">
            <w:pPr>
              <w:jc w:val="center"/>
              <w:rPr>
                <w:ins w:id="95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5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14.05.2024</w:t>
              </w:r>
            </w:ins>
          </w:p>
        </w:tc>
        <w:tc>
          <w:tcPr>
            <w:tcW w:w="0" w:type="auto"/>
            <w:hideMark/>
          </w:tcPr>
          <w:p w14:paraId="26989DE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5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5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6668B535" w14:textId="77777777" w:rsidTr="00557943">
        <w:trPr>
          <w:ins w:id="960" w:author="Пользователь" w:date="2023-09-10T11:24:00Z"/>
        </w:trPr>
        <w:tc>
          <w:tcPr>
            <w:tcW w:w="0" w:type="auto"/>
            <w:hideMark/>
          </w:tcPr>
          <w:p w14:paraId="36890C6F" w14:textId="77777777" w:rsidR="0021077E" w:rsidRPr="0021077E" w:rsidRDefault="0021077E" w:rsidP="0021077E">
            <w:pPr>
              <w:rPr>
                <w:ins w:id="96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6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63</w:t>
              </w:r>
            </w:ins>
          </w:p>
        </w:tc>
        <w:tc>
          <w:tcPr>
            <w:tcW w:w="0" w:type="auto"/>
            <w:hideMark/>
          </w:tcPr>
          <w:p w14:paraId="42AED0D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6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6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[[Санкт-Петербург ‒ северная столица. Достопримечательности города]]</w:t>
              </w:r>
            </w:ins>
          </w:p>
        </w:tc>
        <w:tc>
          <w:tcPr>
            <w:tcW w:w="0" w:type="auto"/>
            <w:hideMark/>
          </w:tcPr>
          <w:p w14:paraId="478DE19A" w14:textId="77777777" w:rsidR="0021077E" w:rsidRPr="0021077E" w:rsidRDefault="0021077E" w:rsidP="0021077E">
            <w:pPr>
              <w:jc w:val="center"/>
              <w:rPr>
                <w:ins w:id="96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6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914BE91" w14:textId="77777777" w:rsidR="0021077E" w:rsidRPr="0021077E" w:rsidRDefault="0021077E" w:rsidP="0021077E">
            <w:pPr>
              <w:jc w:val="center"/>
              <w:rPr>
                <w:ins w:id="96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6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1BDF908D" w14:textId="77777777" w:rsidR="0021077E" w:rsidRPr="0021077E" w:rsidRDefault="0021077E" w:rsidP="0021077E">
            <w:pPr>
              <w:jc w:val="center"/>
              <w:rPr>
                <w:ins w:id="96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7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6AB93CD3" w14:textId="77777777" w:rsidR="0021077E" w:rsidRPr="0021077E" w:rsidRDefault="0021077E" w:rsidP="0021077E">
            <w:pPr>
              <w:jc w:val="center"/>
              <w:rPr>
                <w:ins w:id="97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7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17.05.2024</w:t>
              </w:r>
            </w:ins>
          </w:p>
        </w:tc>
        <w:tc>
          <w:tcPr>
            <w:tcW w:w="0" w:type="auto"/>
            <w:hideMark/>
          </w:tcPr>
          <w:p w14:paraId="5F5F4F0E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7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7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6E47353B" w14:textId="77777777" w:rsidTr="00557943">
        <w:trPr>
          <w:ins w:id="975" w:author="Пользователь" w:date="2023-09-10T11:24:00Z"/>
        </w:trPr>
        <w:tc>
          <w:tcPr>
            <w:tcW w:w="0" w:type="auto"/>
            <w:hideMark/>
          </w:tcPr>
          <w:p w14:paraId="59FCAC63" w14:textId="77777777" w:rsidR="0021077E" w:rsidRPr="0021077E" w:rsidRDefault="0021077E" w:rsidP="0021077E">
            <w:pPr>
              <w:rPr>
                <w:ins w:id="97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7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64</w:t>
              </w:r>
            </w:ins>
          </w:p>
        </w:tc>
        <w:tc>
          <w:tcPr>
            <w:tcW w:w="0" w:type="auto"/>
            <w:hideMark/>
          </w:tcPr>
          <w:p w14:paraId="4D6E2EA7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7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7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[[Кустарники нашего края: узнавание, название, краткое описание]]</w:t>
              </w:r>
            </w:ins>
          </w:p>
        </w:tc>
        <w:tc>
          <w:tcPr>
            <w:tcW w:w="0" w:type="auto"/>
            <w:hideMark/>
          </w:tcPr>
          <w:p w14:paraId="17008A99" w14:textId="77777777" w:rsidR="0021077E" w:rsidRPr="0021077E" w:rsidRDefault="0021077E" w:rsidP="0021077E">
            <w:pPr>
              <w:jc w:val="center"/>
              <w:rPr>
                <w:ins w:id="98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8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AD1BF77" w14:textId="77777777" w:rsidR="0021077E" w:rsidRPr="0021077E" w:rsidRDefault="0021077E" w:rsidP="0021077E">
            <w:pPr>
              <w:jc w:val="center"/>
              <w:rPr>
                <w:ins w:id="98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8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BAAEE55" w14:textId="77777777" w:rsidR="0021077E" w:rsidRPr="0021077E" w:rsidRDefault="0021077E" w:rsidP="0021077E">
            <w:pPr>
              <w:jc w:val="center"/>
              <w:rPr>
                <w:ins w:id="98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8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785EBE6" w14:textId="77777777" w:rsidR="0021077E" w:rsidRPr="0021077E" w:rsidRDefault="0021077E" w:rsidP="0021077E">
            <w:pPr>
              <w:jc w:val="center"/>
              <w:rPr>
                <w:ins w:id="98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8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21.05.2024</w:t>
              </w:r>
            </w:ins>
          </w:p>
        </w:tc>
        <w:tc>
          <w:tcPr>
            <w:tcW w:w="0" w:type="auto"/>
            <w:hideMark/>
          </w:tcPr>
          <w:p w14:paraId="47B7B92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8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8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7A4061EC" w14:textId="77777777" w:rsidTr="00557943">
        <w:trPr>
          <w:ins w:id="990" w:author="Пользователь" w:date="2023-09-10T11:24:00Z"/>
        </w:trPr>
        <w:tc>
          <w:tcPr>
            <w:tcW w:w="0" w:type="auto"/>
            <w:hideMark/>
          </w:tcPr>
          <w:p w14:paraId="3CD20262" w14:textId="77777777" w:rsidR="0021077E" w:rsidRPr="0021077E" w:rsidRDefault="0021077E" w:rsidP="0021077E">
            <w:pPr>
              <w:rPr>
                <w:ins w:id="99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9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65</w:t>
              </w:r>
            </w:ins>
          </w:p>
        </w:tc>
        <w:tc>
          <w:tcPr>
            <w:tcW w:w="0" w:type="auto"/>
            <w:hideMark/>
          </w:tcPr>
          <w:p w14:paraId="5FB23D7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99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9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[[Травы нашего края: многообразие. Внешний вид, условия жизни (называние, краткое описание)]]</w:t>
              </w:r>
            </w:ins>
          </w:p>
        </w:tc>
        <w:tc>
          <w:tcPr>
            <w:tcW w:w="0" w:type="auto"/>
            <w:hideMark/>
          </w:tcPr>
          <w:p w14:paraId="53EC2211" w14:textId="77777777" w:rsidR="0021077E" w:rsidRPr="0021077E" w:rsidRDefault="0021077E" w:rsidP="0021077E">
            <w:pPr>
              <w:jc w:val="center"/>
              <w:rPr>
                <w:ins w:id="99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9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4E3D658" w14:textId="77777777" w:rsidR="0021077E" w:rsidRPr="0021077E" w:rsidRDefault="0021077E" w:rsidP="0021077E">
            <w:pPr>
              <w:jc w:val="center"/>
              <w:rPr>
                <w:ins w:id="99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99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3A2C496" w14:textId="77777777" w:rsidR="0021077E" w:rsidRPr="0021077E" w:rsidRDefault="0021077E" w:rsidP="0021077E">
            <w:pPr>
              <w:jc w:val="center"/>
              <w:rPr>
                <w:ins w:id="99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0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265C876F" w14:textId="77777777" w:rsidR="0021077E" w:rsidRPr="0021077E" w:rsidRDefault="0021077E" w:rsidP="0021077E">
            <w:pPr>
              <w:jc w:val="center"/>
              <w:rPr>
                <w:ins w:id="100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0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24.05.2024</w:t>
              </w:r>
            </w:ins>
          </w:p>
        </w:tc>
        <w:tc>
          <w:tcPr>
            <w:tcW w:w="0" w:type="auto"/>
            <w:hideMark/>
          </w:tcPr>
          <w:p w14:paraId="46C4781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100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0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4D0FB8A0" w14:textId="77777777" w:rsidTr="00557943">
        <w:trPr>
          <w:ins w:id="1005" w:author="Пользователь" w:date="2023-09-10T11:24:00Z"/>
        </w:trPr>
        <w:tc>
          <w:tcPr>
            <w:tcW w:w="0" w:type="auto"/>
            <w:hideMark/>
          </w:tcPr>
          <w:p w14:paraId="12F98AD5" w14:textId="77777777" w:rsidR="0021077E" w:rsidRPr="0021077E" w:rsidRDefault="0021077E" w:rsidP="0021077E">
            <w:pPr>
              <w:rPr>
                <w:ins w:id="100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0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66</w:t>
              </w:r>
            </w:ins>
          </w:p>
        </w:tc>
        <w:tc>
          <w:tcPr>
            <w:tcW w:w="0" w:type="auto"/>
            <w:hideMark/>
          </w:tcPr>
          <w:p w14:paraId="0A4FB6AB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100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0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[[Годовой ход изменений в жизни животных. Жизнь животных весной и летом. Явления природы. В гости к весне. Впереди лето]]</w:t>
              </w:r>
            </w:ins>
          </w:p>
        </w:tc>
        <w:tc>
          <w:tcPr>
            <w:tcW w:w="0" w:type="auto"/>
            <w:hideMark/>
          </w:tcPr>
          <w:p w14:paraId="2F1F74D2" w14:textId="77777777" w:rsidR="0021077E" w:rsidRPr="0021077E" w:rsidRDefault="0021077E" w:rsidP="0021077E">
            <w:pPr>
              <w:jc w:val="center"/>
              <w:rPr>
                <w:ins w:id="101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1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64D166B1" w14:textId="77777777" w:rsidR="0021077E" w:rsidRPr="0021077E" w:rsidRDefault="0021077E" w:rsidP="0021077E">
            <w:pPr>
              <w:jc w:val="center"/>
              <w:rPr>
                <w:ins w:id="101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1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05D7C4D" w14:textId="77777777" w:rsidR="0021077E" w:rsidRPr="0021077E" w:rsidRDefault="0021077E" w:rsidP="0021077E">
            <w:pPr>
              <w:jc w:val="center"/>
              <w:rPr>
                <w:ins w:id="101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1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2D76744F" w14:textId="77777777" w:rsidR="0021077E" w:rsidRPr="0021077E" w:rsidRDefault="0021077E" w:rsidP="0021077E">
            <w:pPr>
              <w:jc w:val="center"/>
              <w:rPr>
                <w:ins w:id="101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1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28.05.2024</w:t>
              </w:r>
            </w:ins>
          </w:p>
        </w:tc>
        <w:tc>
          <w:tcPr>
            <w:tcW w:w="0" w:type="auto"/>
            <w:hideMark/>
          </w:tcPr>
          <w:p w14:paraId="3458C87A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101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1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7A48B66C" w14:textId="77777777" w:rsidTr="00557943">
        <w:trPr>
          <w:ins w:id="1020" w:author="Пользователь" w:date="2023-09-10T11:24:00Z"/>
        </w:trPr>
        <w:tc>
          <w:tcPr>
            <w:tcW w:w="0" w:type="auto"/>
            <w:hideMark/>
          </w:tcPr>
          <w:p w14:paraId="6F2AB6D3" w14:textId="77777777" w:rsidR="0021077E" w:rsidRPr="0021077E" w:rsidRDefault="0021077E" w:rsidP="0021077E">
            <w:pPr>
              <w:rPr>
                <w:ins w:id="102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2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67</w:t>
              </w:r>
            </w:ins>
          </w:p>
        </w:tc>
        <w:tc>
          <w:tcPr>
            <w:tcW w:w="0" w:type="auto"/>
            <w:hideMark/>
          </w:tcPr>
          <w:p w14:paraId="54B4C1A6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102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2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[[Резервный урок. Древние кремлёвские города: Нижний Новгород, Псков, Смоленск. Города России]]</w:t>
              </w:r>
            </w:ins>
          </w:p>
        </w:tc>
        <w:tc>
          <w:tcPr>
            <w:tcW w:w="0" w:type="auto"/>
            <w:hideMark/>
          </w:tcPr>
          <w:p w14:paraId="3575E708" w14:textId="77777777" w:rsidR="0021077E" w:rsidRPr="0021077E" w:rsidRDefault="0021077E" w:rsidP="0021077E">
            <w:pPr>
              <w:jc w:val="center"/>
              <w:rPr>
                <w:ins w:id="1025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26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072CDCB3" w14:textId="77777777" w:rsidR="0021077E" w:rsidRPr="0021077E" w:rsidRDefault="0021077E" w:rsidP="0021077E">
            <w:pPr>
              <w:jc w:val="center"/>
              <w:rPr>
                <w:ins w:id="1027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28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F1B7ABE" w14:textId="77777777" w:rsidR="0021077E" w:rsidRPr="0021077E" w:rsidRDefault="0021077E" w:rsidP="0021077E">
            <w:pPr>
              <w:jc w:val="center"/>
              <w:rPr>
                <w:ins w:id="1029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30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3C40C24F" w14:textId="77777777" w:rsidR="0021077E" w:rsidRPr="0021077E" w:rsidRDefault="0021077E" w:rsidP="0021077E">
            <w:pPr>
              <w:jc w:val="center"/>
              <w:rPr>
                <w:ins w:id="1031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32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31.05.2024</w:t>
              </w:r>
            </w:ins>
          </w:p>
        </w:tc>
        <w:tc>
          <w:tcPr>
            <w:tcW w:w="0" w:type="auto"/>
            <w:hideMark/>
          </w:tcPr>
          <w:p w14:paraId="1B6B3122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1033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34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7A116440" w14:textId="77777777" w:rsidTr="00557943">
        <w:trPr>
          <w:ins w:id="1035" w:author="Пользователь" w:date="2023-09-10T11:24:00Z"/>
        </w:trPr>
        <w:tc>
          <w:tcPr>
            <w:tcW w:w="0" w:type="auto"/>
            <w:hideMark/>
          </w:tcPr>
          <w:p w14:paraId="528B3B9A" w14:textId="77777777" w:rsidR="0021077E" w:rsidRPr="0021077E" w:rsidRDefault="0021077E" w:rsidP="0021077E">
            <w:pPr>
              <w:rPr>
                <w:ins w:id="103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3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68</w:t>
              </w:r>
            </w:ins>
          </w:p>
        </w:tc>
        <w:tc>
          <w:tcPr>
            <w:tcW w:w="0" w:type="auto"/>
            <w:hideMark/>
          </w:tcPr>
          <w:p w14:paraId="427A7237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103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3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[[Резервный урок. Тематическая проверочная работа по итогам 2 класса]]</w:t>
              </w:r>
            </w:ins>
          </w:p>
        </w:tc>
        <w:tc>
          <w:tcPr>
            <w:tcW w:w="0" w:type="auto"/>
            <w:hideMark/>
          </w:tcPr>
          <w:p w14:paraId="6E7C77B4" w14:textId="77777777" w:rsidR="0021077E" w:rsidRPr="0021077E" w:rsidRDefault="0021077E" w:rsidP="0021077E">
            <w:pPr>
              <w:jc w:val="center"/>
              <w:rPr>
                <w:ins w:id="1040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41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3809186C" w14:textId="77777777" w:rsidR="0021077E" w:rsidRPr="0021077E" w:rsidRDefault="0021077E" w:rsidP="0021077E">
            <w:pPr>
              <w:jc w:val="center"/>
              <w:rPr>
                <w:ins w:id="1042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43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1</w:t>
              </w:r>
            </w:ins>
          </w:p>
        </w:tc>
        <w:tc>
          <w:tcPr>
            <w:tcW w:w="0" w:type="auto"/>
            <w:hideMark/>
          </w:tcPr>
          <w:p w14:paraId="4FFAAD97" w14:textId="77777777" w:rsidR="0021077E" w:rsidRPr="0021077E" w:rsidRDefault="0021077E" w:rsidP="0021077E">
            <w:pPr>
              <w:jc w:val="center"/>
              <w:rPr>
                <w:ins w:id="1044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45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значение</w:t>
              </w:r>
            </w:ins>
          </w:p>
        </w:tc>
        <w:tc>
          <w:tcPr>
            <w:tcW w:w="0" w:type="auto"/>
            <w:hideMark/>
          </w:tcPr>
          <w:p w14:paraId="5EE26933" w14:textId="77777777" w:rsidR="0021077E" w:rsidRPr="0021077E" w:rsidRDefault="0021077E" w:rsidP="0021077E">
            <w:pPr>
              <w:jc w:val="center"/>
              <w:rPr>
                <w:ins w:id="1046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47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введите дату</w:t>
              </w:r>
            </w:ins>
          </w:p>
        </w:tc>
        <w:tc>
          <w:tcPr>
            <w:tcW w:w="0" w:type="auto"/>
            <w:hideMark/>
          </w:tcPr>
          <w:p w14:paraId="2EEAA039" w14:textId="77777777" w:rsidR="0021077E" w:rsidRPr="0021077E" w:rsidRDefault="0021077E" w:rsidP="0021077E">
            <w:pPr>
              <w:spacing w:before="100" w:beforeAutospacing="1" w:after="100" w:afterAutospacing="1"/>
              <w:rPr>
                <w:ins w:id="1048" w:author="Пользователь" w:date="2023-09-10T11:24:00Z"/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ins w:id="1049" w:author="Пользователь" w:date="2023-09-10T11:24:00Z"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[[: </w:t>
              </w:r>
              <w:r w:rsidR="00131946">
                <w:fldChar w:fldCharType="begin"/>
              </w:r>
              <w:r w:rsidR="00131946">
                <w:instrText xml:space="preserve"> HYPERLINK "https://www.imumk.ru/" </w:instrText>
              </w:r>
              <w:r w:rsidR="00131946">
                <w:fldChar w:fldCharType="separate"/>
              </w:r>
              <w:r w:rsidRPr="002107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https://www.imumk.ru/</w:t>
              </w:r>
              <w:r w:rsidR="0013194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fldChar w:fldCharType="end"/>
              </w:r>
              <w:r w:rsidRPr="0021077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]]</w:t>
              </w:r>
            </w:ins>
          </w:p>
        </w:tc>
      </w:tr>
      <w:tr w:rsidR="0021077E" w:rsidRPr="0021077E" w14:paraId="0EA80EB8" w14:textId="77777777" w:rsidTr="00557943">
        <w:tc>
          <w:tcPr>
            <w:tcW w:w="0" w:type="auto"/>
            <w:gridSpan w:val="2"/>
            <w:hideMark/>
          </w:tcPr>
          <w:p w14:paraId="083FD846" w14:textId="77777777" w:rsidR="0021077E" w:rsidRPr="0021077E" w:rsidRDefault="0021077E" w:rsidP="0021077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07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458B3FF" w14:textId="77777777" w:rsidR="0021077E" w:rsidRPr="0021077E" w:rsidRDefault="0021077E" w:rsidP="0021077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07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9FE0AD1" w14:textId="77777777" w:rsidR="0021077E" w:rsidRPr="0021077E" w:rsidRDefault="0021077E" w:rsidP="0021077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07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1F1AADA" w14:textId="77777777" w:rsidR="0021077E" w:rsidRPr="0021077E" w:rsidRDefault="0021077E" w:rsidP="0021077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077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14:paraId="7F342623" w14:textId="77777777" w:rsidR="0021077E" w:rsidRPr="0021077E" w:rsidRDefault="0021077E" w:rsidP="0021077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15213E4" w14:textId="77777777" w:rsidR="00F12C76" w:rsidRDefault="00F12C76" w:rsidP="00045FDD">
      <w:pPr>
        <w:spacing w:after="0"/>
      </w:pPr>
    </w:p>
    <w:sectPr w:rsidR="00F12C76" w:rsidSect="0021077E">
      <w:pgSz w:w="16838" w:h="11906" w:orient="landscape" w:code="9"/>
      <w:pgMar w:top="1701" w:right="1134" w:bottom="851" w:left="1134" w:header="709" w:footer="709" w:gutter="0"/>
      <w:cols w:space="708"/>
      <w:docGrid w:linePitch="381"/>
      <w:sectPrChange w:id="1050" w:author="Пользователь" w:date="2023-09-10T11:24:00Z">
        <w:sectPr w:rsidR="00F12C76" w:rsidSect="0021077E">
          <w:pgSz w:w="11906" w:h="16838" w:orient="portrait"/>
          <w:pgMar w:top="1134" w:right="851" w:bottom="1134" w:left="1701" w:header="709" w:footer="709" w:gutter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A0430" w14:textId="77777777" w:rsidR="00045ADE" w:rsidRDefault="00045ADE" w:rsidP="003E07D6">
      <w:pPr>
        <w:spacing w:after="0"/>
      </w:pPr>
      <w:r>
        <w:separator/>
      </w:r>
    </w:p>
  </w:endnote>
  <w:endnote w:type="continuationSeparator" w:id="0">
    <w:p w14:paraId="7565E428" w14:textId="77777777" w:rsidR="00045ADE" w:rsidRDefault="00045ADE" w:rsidP="003E07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88129" w14:textId="77777777" w:rsidR="00045ADE" w:rsidRDefault="00045ADE" w:rsidP="003E07D6">
      <w:pPr>
        <w:spacing w:after="0"/>
      </w:pPr>
      <w:r>
        <w:separator/>
      </w:r>
    </w:p>
  </w:footnote>
  <w:footnote w:type="continuationSeparator" w:id="0">
    <w:p w14:paraId="2B878CEA" w14:textId="77777777" w:rsidR="00045ADE" w:rsidRDefault="00045ADE" w:rsidP="003E07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16"/>
  </w:num>
  <w:num w:numId="11">
    <w:abstractNumId w:val="15"/>
  </w:num>
  <w:num w:numId="12">
    <w:abstractNumId w:val="0"/>
  </w:num>
  <w:num w:numId="13">
    <w:abstractNumId w:val="5"/>
  </w:num>
  <w:num w:numId="14">
    <w:abstractNumId w:val="9"/>
  </w:num>
  <w:num w:numId="15">
    <w:abstractNumId w:val="1"/>
  </w:num>
  <w:num w:numId="16">
    <w:abstractNumId w:val="14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7E"/>
    <w:rsid w:val="00045ADE"/>
    <w:rsid w:val="00045FDD"/>
    <w:rsid w:val="000812FA"/>
    <w:rsid w:val="00131946"/>
    <w:rsid w:val="001F582B"/>
    <w:rsid w:val="0021077E"/>
    <w:rsid w:val="002542DD"/>
    <w:rsid w:val="003E07D6"/>
    <w:rsid w:val="00557943"/>
    <w:rsid w:val="006C0B77"/>
    <w:rsid w:val="008242FF"/>
    <w:rsid w:val="00870751"/>
    <w:rsid w:val="008A009E"/>
    <w:rsid w:val="008C34BB"/>
    <w:rsid w:val="00900647"/>
    <w:rsid w:val="00922C48"/>
    <w:rsid w:val="00A4125E"/>
    <w:rsid w:val="00B915B7"/>
    <w:rsid w:val="00C04E4C"/>
    <w:rsid w:val="00C05EF4"/>
    <w:rsid w:val="00CD4071"/>
    <w:rsid w:val="00DA7F9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4F7"/>
  <w15:docId w15:val="{2819B576-88E2-443A-BFBE-EC1B1CF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077E"/>
  </w:style>
  <w:style w:type="paragraph" w:customStyle="1" w:styleId="msonormal0">
    <w:name w:val="msonormal"/>
    <w:basedOn w:val="a"/>
    <w:rsid w:val="00210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0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7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077E"/>
    <w:rPr>
      <w:color w:val="800080"/>
      <w:u w:val="single"/>
    </w:rPr>
  </w:style>
  <w:style w:type="paragraph" w:styleId="a6">
    <w:name w:val="Revision"/>
    <w:hidden/>
    <w:uiPriority w:val="99"/>
    <w:semiHidden/>
    <w:rsid w:val="00131946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3E07D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E07D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E07D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E07D6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1F582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58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55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5579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8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7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Sofya</cp:lastModifiedBy>
  <cp:revision>13</cp:revision>
  <cp:lastPrinted>2023-09-28T09:18:00Z</cp:lastPrinted>
  <dcterms:created xsi:type="dcterms:W3CDTF">2023-09-10T08:19:00Z</dcterms:created>
  <dcterms:modified xsi:type="dcterms:W3CDTF">2023-10-27T07:22:00Z</dcterms:modified>
</cp:coreProperties>
</file>